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AFCF" w14:textId="77777777" w:rsidR="00820292" w:rsidRPr="00820292" w:rsidRDefault="00820292" w:rsidP="00820292">
      <w:pPr>
        <w:widowControl w:val="0"/>
        <w:ind w:right="221"/>
        <w:jc w:val="center"/>
        <w:rPr>
          <w:b/>
          <w:bCs/>
          <w:color w:val="000000"/>
          <w:lang w:val="x-none" w:eastAsia="x-none"/>
        </w:rPr>
      </w:pPr>
    </w:p>
    <w:p w14:paraId="3074635B" w14:textId="77777777" w:rsidR="00820292" w:rsidRPr="00820292" w:rsidRDefault="00820292" w:rsidP="00820292">
      <w:pPr>
        <w:widowControl w:val="0"/>
        <w:ind w:right="221"/>
        <w:jc w:val="center"/>
        <w:rPr>
          <w:b/>
          <w:bCs/>
          <w:color w:val="000000"/>
          <w:lang w:val="x-none" w:eastAsia="x-none"/>
        </w:rPr>
      </w:pPr>
      <w:r w:rsidRPr="00820292">
        <w:rPr>
          <w:b/>
          <w:bCs/>
          <w:color w:val="000000"/>
          <w:lang w:val="x-none" w:eastAsia="x-none"/>
        </w:rPr>
        <w:t>SIA JŪRMALAS SILTUMS</w:t>
      </w:r>
    </w:p>
    <w:p w14:paraId="7C1454A6" w14:textId="77777777" w:rsidR="00820292" w:rsidRPr="00820292" w:rsidRDefault="00820292" w:rsidP="00820292">
      <w:pPr>
        <w:widowControl w:val="0"/>
        <w:ind w:right="221"/>
        <w:jc w:val="center"/>
        <w:rPr>
          <w:b/>
          <w:bCs/>
          <w:color w:val="000000"/>
          <w:lang w:eastAsia="x-none"/>
        </w:rPr>
      </w:pPr>
      <w:r w:rsidRPr="00820292">
        <w:rPr>
          <w:b/>
          <w:bCs/>
          <w:color w:val="000000"/>
          <w:lang w:val="x-none" w:eastAsia="x-none"/>
        </w:rPr>
        <w:t xml:space="preserve"> </w:t>
      </w:r>
      <w:r w:rsidRPr="00820292">
        <w:rPr>
          <w:b/>
          <w:bCs/>
          <w:color w:val="000000"/>
          <w:lang w:eastAsia="x-none"/>
        </w:rPr>
        <w:t>Cenu aptauja</w:t>
      </w:r>
    </w:p>
    <w:p w14:paraId="33006628" w14:textId="586A6D30" w:rsidR="00820292" w:rsidRPr="00820292" w:rsidRDefault="00820292" w:rsidP="00820292">
      <w:pPr>
        <w:widowControl w:val="0"/>
        <w:ind w:right="221"/>
        <w:jc w:val="center"/>
        <w:rPr>
          <w:b/>
          <w:bCs/>
          <w:color w:val="000000"/>
          <w:lang w:eastAsia="x-none"/>
        </w:rPr>
      </w:pPr>
      <w:r w:rsidRPr="00820292">
        <w:rPr>
          <w:b/>
          <w:bCs/>
          <w:color w:val="000000"/>
          <w:lang w:val="x-none" w:eastAsia="x-none"/>
        </w:rPr>
        <w:t>„</w:t>
      </w:r>
      <w:r>
        <w:rPr>
          <w:b/>
          <w:bCs/>
          <w:color w:val="000000"/>
          <w:lang w:eastAsia="x-none"/>
        </w:rPr>
        <w:t xml:space="preserve"> </w:t>
      </w:r>
      <w:bookmarkStart w:id="0" w:name="_Hlk153271914"/>
      <w:r>
        <w:rPr>
          <w:b/>
          <w:bCs/>
          <w:color w:val="000000"/>
          <w:lang w:eastAsia="x-none"/>
        </w:rPr>
        <w:t>Kancelejas preču</w:t>
      </w:r>
      <w:r w:rsidRPr="00820292">
        <w:rPr>
          <w:b/>
          <w:bCs/>
          <w:color w:val="000000"/>
          <w:lang w:eastAsia="x-none"/>
        </w:rPr>
        <w:t xml:space="preserve"> </w:t>
      </w:r>
      <w:bookmarkEnd w:id="0"/>
      <w:r w:rsidRPr="00820292">
        <w:rPr>
          <w:b/>
          <w:bCs/>
          <w:color w:val="000000"/>
          <w:lang w:eastAsia="x-none"/>
        </w:rPr>
        <w:t xml:space="preserve">iegāde SIA </w:t>
      </w:r>
      <w:r w:rsidRPr="00820292">
        <w:rPr>
          <w:b/>
          <w:bCs/>
          <w:color w:val="000000"/>
          <w:lang w:eastAsia="x-none"/>
        </w:rPr>
        <w:br/>
        <w:t>“Jūrmalas siltums” vajadzībām</w:t>
      </w:r>
      <w:r w:rsidRPr="00820292">
        <w:rPr>
          <w:b/>
          <w:bCs/>
          <w:color w:val="000000"/>
          <w:lang w:val="x-none" w:eastAsia="x-none"/>
        </w:rPr>
        <w:t xml:space="preserve">” </w:t>
      </w:r>
    </w:p>
    <w:p w14:paraId="315BDE21" w14:textId="17FE2B05" w:rsidR="00820292" w:rsidRPr="00820292" w:rsidRDefault="00820292" w:rsidP="00820292">
      <w:pPr>
        <w:widowControl w:val="0"/>
        <w:ind w:right="221"/>
        <w:jc w:val="center"/>
        <w:rPr>
          <w:b/>
          <w:bCs/>
          <w:color w:val="000000"/>
          <w:lang w:eastAsia="x-none"/>
        </w:rPr>
      </w:pPr>
      <w:r w:rsidRPr="00820292">
        <w:rPr>
          <w:b/>
          <w:bCs/>
          <w:color w:val="000000"/>
          <w:lang w:val="x-none" w:eastAsia="x-none"/>
        </w:rPr>
        <w:t xml:space="preserve">ID Nr. </w:t>
      </w:r>
      <w:r w:rsidRPr="00820292">
        <w:rPr>
          <w:b/>
          <w:bCs/>
          <w:color w:val="000000"/>
          <w:lang w:eastAsia="x-none"/>
        </w:rPr>
        <w:t xml:space="preserve">JS </w:t>
      </w:r>
      <w:r w:rsidR="00BC6853">
        <w:rPr>
          <w:b/>
          <w:bCs/>
          <w:color w:val="000000"/>
          <w:lang w:eastAsia="x-none"/>
        </w:rPr>
        <w:t>1</w:t>
      </w:r>
      <w:r w:rsidR="00016824">
        <w:rPr>
          <w:b/>
          <w:bCs/>
          <w:color w:val="000000"/>
          <w:lang w:eastAsia="x-none"/>
        </w:rPr>
        <w:t>6</w:t>
      </w:r>
      <w:r w:rsidR="00BC6853">
        <w:rPr>
          <w:b/>
          <w:bCs/>
          <w:color w:val="000000"/>
          <w:lang w:eastAsia="x-none"/>
        </w:rPr>
        <w:t>/0</w:t>
      </w:r>
      <w:r w:rsidR="00016824">
        <w:rPr>
          <w:b/>
          <w:bCs/>
          <w:color w:val="000000"/>
          <w:lang w:eastAsia="x-none"/>
        </w:rPr>
        <w:t>9</w:t>
      </w:r>
      <w:r w:rsidR="00BC6853">
        <w:rPr>
          <w:b/>
          <w:bCs/>
          <w:color w:val="000000"/>
          <w:lang w:eastAsia="x-none"/>
        </w:rPr>
        <w:t>/202</w:t>
      </w:r>
      <w:r w:rsidR="00016824">
        <w:rPr>
          <w:b/>
          <w:bCs/>
          <w:color w:val="000000"/>
          <w:lang w:eastAsia="x-none"/>
        </w:rPr>
        <w:t>5</w:t>
      </w:r>
    </w:p>
    <w:p w14:paraId="2C656A69" w14:textId="77777777" w:rsidR="00820292" w:rsidRPr="00820292" w:rsidRDefault="00820292" w:rsidP="00820292">
      <w:pPr>
        <w:widowControl w:val="0"/>
        <w:ind w:right="220"/>
        <w:jc w:val="center"/>
        <w:rPr>
          <w:b/>
          <w:bCs/>
          <w:color w:val="000000"/>
          <w:lang w:val="x-none" w:eastAsia="x-none"/>
        </w:rPr>
      </w:pPr>
    </w:p>
    <w:p w14:paraId="49B0107E" w14:textId="77777777" w:rsidR="00820292" w:rsidRPr="00820292" w:rsidRDefault="00820292" w:rsidP="00820292">
      <w:pPr>
        <w:widowControl w:val="0"/>
        <w:ind w:right="220"/>
        <w:jc w:val="center"/>
        <w:rPr>
          <w:b/>
          <w:bCs/>
          <w:color w:val="000000"/>
          <w:lang w:val="x-none" w:eastAsia="x-none"/>
        </w:rPr>
      </w:pPr>
      <w:smartTag w:uri="schemas-tilde-lv/tildestengine" w:element="veidnes">
        <w:smartTagPr>
          <w:attr w:name="id" w:val="-1"/>
          <w:attr w:name="baseform" w:val="nolikums"/>
          <w:attr w:name="text" w:val="NOLIKUMS&#10;"/>
        </w:smartTagPr>
        <w:r w:rsidRPr="00820292">
          <w:rPr>
            <w:b/>
            <w:bCs/>
            <w:color w:val="000000"/>
            <w:lang w:val="x-none" w:eastAsia="x-none"/>
          </w:rPr>
          <w:t>NOLIKUMS</w:t>
        </w:r>
      </w:smartTag>
    </w:p>
    <w:p w14:paraId="02757D28" w14:textId="77777777" w:rsidR="00820292" w:rsidRPr="00820292" w:rsidRDefault="00820292" w:rsidP="00820292">
      <w:pPr>
        <w:widowControl w:val="0"/>
        <w:ind w:right="220"/>
        <w:jc w:val="center"/>
        <w:rPr>
          <w:b/>
          <w:bCs/>
          <w:color w:val="000000"/>
          <w:lang w:val="x-none" w:eastAsia="x-none"/>
        </w:rPr>
      </w:pPr>
    </w:p>
    <w:p w14:paraId="704F10AA" w14:textId="77777777" w:rsidR="00820292" w:rsidRPr="00820292" w:rsidRDefault="00820292" w:rsidP="00820292">
      <w:pPr>
        <w:widowControl w:val="0"/>
        <w:ind w:right="220"/>
        <w:jc w:val="center"/>
        <w:rPr>
          <w:b/>
          <w:bCs/>
          <w:color w:val="000000"/>
          <w:lang w:val="x-none" w:eastAsia="x-none"/>
        </w:rPr>
      </w:pPr>
    </w:p>
    <w:p w14:paraId="243F3F40" w14:textId="77777777" w:rsidR="00820292" w:rsidRPr="00820292" w:rsidRDefault="00820292" w:rsidP="00F736FF">
      <w:pPr>
        <w:widowControl w:val="0"/>
        <w:numPr>
          <w:ilvl w:val="0"/>
          <w:numId w:val="16"/>
        </w:numPr>
        <w:tabs>
          <w:tab w:val="left" w:pos="3826"/>
        </w:tabs>
        <w:ind w:left="3480"/>
        <w:jc w:val="left"/>
        <w:rPr>
          <w:b/>
          <w:bCs/>
          <w:color w:val="000000"/>
          <w:lang w:val="x-none" w:eastAsia="x-none"/>
        </w:rPr>
      </w:pPr>
      <w:r w:rsidRPr="00820292">
        <w:rPr>
          <w:b/>
          <w:bCs/>
          <w:color w:val="000000"/>
          <w:lang w:val="x-none" w:eastAsia="x-none"/>
        </w:rPr>
        <w:t>Vispārīgā informācija</w:t>
      </w:r>
    </w:p>
    <w:p w14:paraId="296A3D9D" w14:textId="77777777" w:rsidR="00820292" w:rsidRPr="00820292" w:rsidRDefault="00820292" w:rsidP="00820292">
      <w:pPr>
        <w:widowControl w:val="0"/>
        <w:tabs>
          <w:tab w:val="left" w:pos="3826"/>
        </w:tabs>
        <w:ind w:left="3480"/>
        <w:rPr>
          <w:b/>
          <w:bCs/>
          <w:color w:val="000000"/>
          <w:lang w:val="x-none" w:eastAsia="x-none"/>
        </w:rPr>
      </w:pPr>
    </w:p>
    <w:p w14:paraId="6BCA6ED3" w14:textId="7CCE0A81" w:rsidR="00820292" w:rsidRPr="00820292" w:rsidRDefault="00820292" w:rsidP="00F736FF">
      <w:pPr>
        <w:widowControl w:val="0"/>
        <w:numPr>
          <w:ilvl w:val="1"/>
          <w:numId w:val="16"/>
        </w:numPr>
        <w:tabs>
          <w:tab w:val="left" w:pos="567"/>
        </w:tabs>
        <w:ind w:left="567" w:hanging="567"/>
        <w:rPr>
          <w:color w:val="000000"/>
          <w:lang w:val="x-none" w:eastAsia="x-none"/>
        </w:rPr>
      </w:pPr>
      <w:r w:rsidRPr="00820292">
        <w:rPr>
          <w:b/>
          <w:bCs/>
          <w:color w:val="000000"/>
          <w:lang w:eastAsia="x-none"/>
        </w:rPr>
        <w:t xml:space="preserve">Iepirkums </w:t>
      </w:r>
      <w:r w:rsidRPr="00820292">
        <w:rPr>
          <w:color w:val="000000"/>
          <w:lang w:val="x-none" w:eastAsia="x-none"/>
        </w:rPr>
        <w:t xml:space="preserve">– </w:t>
      </w:r>
      <w:r w:rsidRPr="00820292">
        <w:rPr>
          <w:color w:val="000000"/>
          <w:lang w:eastAsia="x-none"/>
        </w:rPr>
        <w:t>Cenu aptauja</w:t>
      </w:r>
      <w:r w:rsidRPr="00820292">
        <w:rPr>
          <w:color w:val="000000"/>
          <w:lang w:val="x-none" w:eastAsia="x-none"/>
        </w:rPr>
        <w:t xml:space="preserve"> </w:t>
      </w:r>
      <w:bookmarkStart w:id="1" w:name="_Hlk153267741"/>
      <w:r w:rsidRPr="00820292">
        <w:rPr>
          <w:color w:val="000000"/>
          <w:lang w:val="x-none" w:eastAsia="x-none"/>
        </w:rPr>
        <w:t>„</w:t>
      </w:r>
      <w:r w:rsidRPr="00820292">
        <w:rPr>
          <w:color w:val="000000"/>
          <w:lang w:eastAsia="x-none"/>
        </w:rPr>
        <w:t xml:space="preserve">Kancelejas preču iegāde </w:t>
      </w:r>
      <w:bookmarkEnd w:id="1"/>
      <w:r w:rsidRPr="00820292">
        <w:rPr>
          <w:color w:val="000000"/>
          <w:lang w:eastAsia="x-none"/>
        </w:rPr>
        <w:t>SIA “Jūrmalas siltums” vajadzībām</w:t>
      </w:r>
      <w:r w:rsidRPr="00820292">
        <w:rPr>
          <w:color w:val="000000"/>
          <w:lang w:val="x-none" w:eastAsia="x-none"/>
        </w:rPr>
        <w:t>”.</w:t>
      </w:r>
    </w:p>
    <w:p w14:paraId="500A76BC" w14:textId="2D3970CD" w:rsidR="00820292" w:rsidRPr="00820292" w:rsidRDefault="00820292" w:rsidP="00F736FF">
      <w:pPr>
        <w:widowControl w:val="0"/>
        <w:numPr>
          <w:ilvl w:val="1"/>
          <w:numId w:val="16"/>
        </w:numPr>
        <w:tabs>
          <w:tab w:val="left" w:pos="588"/>
        </w:tabs>
        <w:spacing w:line="277" w:lineRule="exact"/>
        <w:ind w:left="567" w:hanging="567"/>
        <w:rPr>
          <w:b/>
          <w:bCs/>
          <w:color w:val="000000"/>
          <w:lang w:val="x-none" w:eastAsia="x-none"/>
        </w:rPr>
      </w:pPr>
      <w:r w:rsidRPr="00820292">
        <w:rPr>
          <w:b/>
          <w:bCs/>
          <w:color w:val="000000"/>
          <w:lang w:val="x-none" w:eastAsia="x-none"/>
        </w:rPr>
        <w:t xml:space="preserve">Iepirkuma identifikācijas numurs: </w:t>
      </w:r>
      <w:bookmarkStart w:id="2" w:name="_Hlk152073202"/>
      <w:r w:rsidRPr="00820292">
        <w:rPr>
          <w:color w:val="000000"/>
          <w:lang w:eastAsia="x-none"/>
        </w:rPr>
        <w:t xml:space="preserve">JS </w:t>
      </w:r>
      <w:bookmarkEnd w:id="2"/>
      <w:r w:rsidR="003D141E" w:rsidRPr="003D141E">
        <w:rPr>
          <w:color w:val="000000"/>
          <w:lang w:eastAsia="x-none"/>
        </w:rPr>
        <w:t>16/09/2025</w:t>
      </w:r>
    </w:p>
    <w:p w14:paraId="3C79DB4B" w14:textId="32312179" w:rsidR="00820292" w:rsidRPr="00820292" w:rsidRDefault="00820292" w:rsidP="00F736FF">
      <w:pPr>
        <w:widowControl w:val="0"/>
        <w:numPr>
          <w:ilvl w:val="1"/>
          <w:numId w:val="16"/>
        </w:numPr>
        <w:tabs>
          <w:tab w:val="left" w:pos="588"/>
        </w:tabs>
        <w:spacing w:line="277" w:lineRule="exact"/>
        <w:ind w:left="567" w:hanging="567"/>
        <w:rPr>
          <w:b/>
          <w:bCs/>
          <w:lang w:val="x-none" w:eastAsia="x-none"/>
        </w:rPr>
      </w:pPr>
      <w:r w:rsidRPr="00820292">
        <w:rPr>
          <w:b/>
          <w:bCs/>
          <w:color w:val="000000"/>
          <w:lang w:val="x-none" w:eastAsia="x-none"/>
        </w:rPr>
        <w:t>Pasūtītāj</w:t>
      </w:r>
      <w:r w:rsidRPr="00820292">
        <w:rPr>
          <w:b/>
          <w:bCs/>
          <w:color w:val="000000"/>
          <w:lang w:eastAsia="x-none"/>
        </w:rPr>
        <w:t>s:</w:t>
      </w:r>
      <w:r w:rsidRPr="00820292">
        <w:rPr>
          <w:b/>
          <w:bCs/>
          <w:lang w:val="x-none" w:eastAsia="x-none"/>
        </w:rPr>
        <w:t xml:space="preserve"> </w:t>
      </w:r>
      <w:r w:rsidRPr="00820292">
        <w:rPr>
          <w:b/>
          <w:bCs/>
          <w:lang w:eastAsia="x-none"/>
        </w:rPr>
        <w:t>SIA “</w:t>
      </w:r>
      <w:r w:rsidRPr="00820292">
        <w:rPr>
          <w:bCs/>
          <w:lang w:eastAsia="x-none"/>
        </w:rPr>
        <w:t>Jūrmalas siltums”</w:t>
      </w:r>
      <w:r w:rsidRPr="00820292">
        <w:rPr>
          <w:bCs/>
          <w:lang w:val="x-none" w:eastAsia="x-none"/>
        </w:rPr>
        <w:t xml:space="preserve">, adrese: </w:t>
      </w:r>
      <w:r w:rsidRPr="00820292">
        <w:rPr>
          <w:bCs/>
          <w:lang w:eastAsia="x-none"/>
        </w:rPr>
        <w:t>Slokas iela 47A</w:t>
      </w:r>
      <w:r w:rsidRPr="00820292">
        <w:rPr>
          <w:bCs/>
          <w:lang w:val="x-none" w:eastAsia="x-none"/>
        </w:rPr>
        <w:t xml:space="preserve">, </w:t>
      </w:r>
      <w:r w:rsidRPr="00820292">
        <w:rPr>
          <w:bCs/>
          <w:lang w:eastAsia="x-none"/>
        </w:rPr>
        <w:t>Jūrmala</w:t>
      </w:r>
      <w:r w:rsidRPr="00820292">
        <w:rPr>
          <w:bCs/>
          <w:lang w:val="x-none" w:eastAsia="x-none"/>
        </w:rPr>
        <w:t xml:space="preserve">, LV – </w:t>
      </w:r>
      <w:r w:rsidRPr="00820292">
        <w:rPr>
          <w:bCs/>
          <w:lang w:eastAsia="x-none"/>
        </w:rPr>
        <w:t>2015</w:t>
      </w:r>
      <w:r w:rsidRPr="00820292">
        <w:rPr>
          <w:bCs/>
          <w:lang w:val="x-none" w:eastAsia="x-none"/>
        </w:rPr>
        <w:t xml:space="preserve">, </w:t>
      </w:r>
      <w:r w:rsidR="00A17F22">
        <w:rPr>
          <w:bCs/>
          <w:lang w:val="x-none" w:eastAsia="x-none"/>
        </w:rPr>
        <w:t>r</w:t>
      </w:r>
      <w:r w:rsidRPr="00820292">
        <w:rPr>
          <w:bCs/>
          <w:lang w:val="x-none" w:eastAsia="x-none"/>
        </w:rPr>
        <w:t>eģ. Nr.</w:t>
      </w:r>
      <w:r w:rsidRPr="00820292">
        <w:rPr>
          <w:bCs/>
          <w:lang w:eastAsia="x-none"/>
        </w:rPr>
        <w:t>42803008058</w:t>
      </w:r>
      <w:r w:rsidRPr="00820292">
        <w:rPr>
          <w:bCs/>
          <w:lang w:val="x-none" w:eastAsia="x-none"/>
        </w:rPr>
        <w:t xml:space="preserve">, tālrunis: </w:t>
      </w:r>
      <w:r w:rsidRPr="00820292">
        <w:rPr>
          <w:bCs/>
          <w:lang w:eastAsia="x-none"/>
        </w:rPr>
        <w:t>67760800</w:t>
      </w:r>
      <w:r w:rsidRPr="00820292">
        <w:rPr>
          <w:bCs/>
          <w:lang w:val="x-none" w:eastAsia="x-none"/>
        </w:rPr>
        <w:t>, e </w:t>
      </w:r>
      <w:r w:rsidRPr="00820292">
        <w:rPr>
          <w:bCs/>
          <w:lang w:val="x-none" w:eastAsia="x-none"/>
        </w:rPr>
        <w:noBreakHyphen/>
        <w:t xml:space="preserve"> pasts: </w:t>
      </w:r>
      <w:hyperlink r:id="rId8" w:history="1">
        <w:r w:rsidRPr="00820292">
          <w:rPr>
            <w:rFonts w:eastAsia="Cambria"/>
            <w:bCs/>
            <w:color w:val="0066CC"/>
            <w:u w:val="single"/>
            <w:lang w:eastAsia="x-none"/>
          </w:rPr>
          <w:t>info@jurmalassiltums.lv</w:t>
        </w:r>
      </w:hyperlink>
    </w:p>
    <w:p w14:paraId="29DEB3A6" w14:textId="77777777" w:rsidR="00820292" w:rsidRPr="00820292" w:rsidRDefault="00820292" w:rsidP="00F736FF">
      <w:pPr>
        <w:widowControl w:val="0"/>
        <w:numPr>
          <w:ilvl w:val="1"/>
          <w:numId w:val="16"/>
        </w:numPr>
        <w:tabs>
          <w:tab w:val="left" w:pos="588"/>
        </w:tabs>
        <w:spacing w:line="277" w:lineRule="exact"/>
        <w:ind w:left="567" w:hanging="567"/>
        <w:rPr>
          <w:color w:val="000000"/>
          <w:lang w:val="x-none" w:eastAsia="x-none"/>
        </w:rPr>
      </w:pPr>
      <w:r w:rsidRPr="00820292">
        <w:rPr>
          <w:b/>
          <w:bCs/>
          <w:color w:val="000000"/>
          <w:lang w:eastAsia="x-none"/>
        </w:rPr>
        <w:t xml:space="preserve">Pretendents </w:t>
      </w:r>
      <w:r w:rsidRPr="00820292">
        <w:rPr>
          <w:color w:val="000000"/>
          <w:lang w:val="x-none" w:eastAsia="x-none"/>
        </w:rPr>
        <w:t>ir piegādātājs, kurš iesniedzis piedāvājumu.</w:t>
      </w:r>
    </w:p>
    <w:p w14:paraId="5F9EB441" w14:textId="77777777" w:rsidR="00820292" w:rsidRPr="00820292" w:rsidRDefault="00820292" w:rsidP="00F736FF">
      <w:pPr>
        <w:widowControl w:val="0"/>
        <w:numPr>
          <w:ilvl w:val="1"/>
          <w:numId w:val="16"/>
        </w:numPr>
        <w:tabs>
          <w:tab w:val="left" w:pos="588"/>
        </w:tabs>
        <w:spacing w:line="277" w:lineRule="exact"/>
        <w:ind w:left="567" w:right="40" w:hanging="567"/>
        <w:rPr>
          <w:color w:val="000000"/>
          <w:lang w:val="x-none" w:eastAsia="x-none"/>
        </w:rPr>
      </w:pPr>
      <w:r w:rsidRPr="00820292">
        <w:rPr>
          <w:b/>
          <w:bCs/>
          <w:color w:val="000000"/>
          <w:lang w:eastAsia="x-none"/>
        </w:rPr>
        <w:t xml:space="preserve">Piegādātājs </w:t>
      </w:r>
      <w:r w:rsidRPr="00820292">
        <w:rPr>
          <w:color w:val="000000"/>
          <w:lang w:val="x-none" w:eastAsia="x-none"/>
        </w:rPr>
        <w:t>- fiziskā vai juridiskā persona, šādu personu apvienība jebkurā to kombinācijā, kas attiecīgi piedāvā tirgū piegādāt preci.</w:t>
      </w:r>
    </w:p>
    <w:p w14:paraId="6676105B" w14:textId="77777777" w:rsidR="00820292" w:rsidRPr="00820292" w:rsidRDefault="00820292" w:rsidP="00F736FF">
      <w:pPr>
        <w:widowControl w:val="0"/>
        <w:numPr>
          <w:ilvl w:val="1"/>
          <w:numId w:val="16"/>
        </w:numPr>
        <w:tabs>
          <w:tab w:val="left" w:pos="588"/>
        </w:tabs>
        <w:spacing w:line="277" w:lineRule="exact"/>
        <w:ind w:left="567" w:right="40" w:hanging="567"/>
        <w:rPr>
          <w:color w:val="000000"/>
          <w:lang w:val="x-none" w:eastAsia="x-none"/>
        </w:rPr>
      </w:pPr>
      <w:r w:rsidRPr="00820292">
        <w:rPr>
          <w:b/>
          <w:bCs/>
          <w:color w:val="000000"/>
          <w:lang w:eastAsia="x-none"/>
        </w:rPr>
        <w:t xml:space="preserve">Komisija </w:t>
      </w:r>
      <w:r w:rsidRPr="00820292">
        <w:rPr>
          <w:color w:val="000000"/>
          <w:lang w:val="x-none" w:eastAsia="x-none"/>
        </w:rPr>
        <w:t xml:space="preserve">- SIA </w:t>
      </w:r>
      <w:r w:rsidRPr="00820292">
        <w:rPr>
          <w:color w:val="000000"/>
          <w:lang w:eastAsia="x-none"/>
        </w:rPr>
        <w:t>“</w:t>
      </w:r>
      <w:r w:rsidRPr="00820292">
        <w:rPr>
          <w:color w:val="000000"/>
          <w:lang w:val="x-none" w:eastAsia="x-none"/>
        </w:rPr>
        <w:t>Jūrmalas siltums</w:t>
      </w:r>
      <w:r w:rsidRPr="00820292">
        <w:rPr>
          <w:color w:val="000000"/>
          <w:lang w:eastAsia="x-none"/>
        </w:rPr>
        <w:t>”</w:t>
      </w:r>
      <w:r w:rsidRPr="00820292">
        <w:rPr>
          <w:color w:val="000000"/>
          <w:lang w:val="x-none" w:eastAsia="x-none"/>
        </w:rPr>
        <w:t xml:space="preserve"> iepirkuma komisija, kas pilnvarota organizēt </w:t>
      </w:r>
      <w:r w:rsidRPr="00820292">
        <w:rPr>
          <w:color w:val="000000"/>
          <w:lang w:eastAsia="x-none"/>
        </w:rPr>
        <w:t>Cenu aptauju</w:t>
      </w:r>
      <w:r w:rsidRPr="00820292">
        <w:rPr>
          <w:color w:val="000000"/>
          <w:lang w:val="x-none" w:eastAsia="x-none"/>
        </w:rPr>
        <w:t>, pamatojoties uz rīkojumu.</w:t>
      </w:r>
    </w:p>
    <w:p w14:paraId="5A5E5EBB" w14:textId="5EF8C40B" w:rsidR="00820292" w:rsidRPr="00820292" w:rsidRDefault="00820292" w:rsidP="00F736FF">
      <w:pPr>
        <w:widowControl w:val="0"/>
        <w:numPr>
          <w:ilvl w:val="1"/>
          <w:numId w:val="16"/>
        </w:numPr>
        <w:tabs>
          <w:tab w:val="left" w:pos="588"/>
        </w:tabs>
        <w:spacing w:line="277" w:lineRule="exact"/>
        <w:ind w:left="567" w:right="40" w:hanging="567"/>
        <w:rPr>
          <w:color w:val="000000"/>
          <w:lang w:val="x-none" w:eastAsia="x-none"/>
        </w:rPr>
      </w:pPr>
      <w:r w:rsidRPr="00820292">
        <w:rPr>
          <w:b/>
          <w:bCs/>
          <w:color w:val="000000"/>
          <w:lang w:eastAsia="x-none"/>
        </w:rPr>
        <w:t xml:space="preserve">Iepirkuma priekšmets: </w:t>
      </w:r>
      <w:r>
        <w:rPr>
          <w:color w:val="000000"/>
          <w:lang w:eastAsia="x-none"/>
        </w:rPr>
        <w:t>Kancelejas preču</w:t>
      </w:r>
      <w:proofErr w:type="gramStart"/>
      <w:r w:rsidRPr="00820292">
        <w:rPr>
          <w:color w:val="000000"/>
          <w:lang w:eastAsia="x-none"/>
        </w:rPr>
        <w:t xml:space="preserve">  </w:t>
      </w:r>
      <w:proofErr w:type="gramEnd"/>
      <w:r w:rsidRPr="00820292">
        <w:rPr>
          <w:color w:val="000000"/>
          <w:lang w:eastAsia="x-none"/>
        </w:rPr>
        <w:t>iegāde SIA “Jūrmalas siltums” vajadzībām</w:t>
      </w:r>
      <w:r w:rsidRPr="00820292">
        <w:rPr>
          <w:color w:val="000000"/>
          <w:lang w:val="x-none" w:eastAsia="x-none"/>
        </w:rPr>
        <w:t xml:space="preserve">, saskaņā ar </w:t>
      </w:r>
      <w:r>
        <w:rPr>
          <w:color w:val="000000"/>
          <w:lang w:eastAsia="x-none"/>
        </w:rPr>
        <w:t>T</w:t>
      </w:r>
      <w:proofErr w:type="spellStart"/>
      <w:r w:rsidRPr="00820292">
        <w:rPr>
          <w:color w:val="000000"/>
          <w:lang w:val="x-none" w:eastAsia="x-none"/>
        </w:rPr>
        <w:t>ehnisko</w:t>
      </w:r>
      <w:proofErr w:type="spellEnd"/>
      <w:r w:rsidRPr="00820292">
        <w:rPr>
          <w:color w:val="000000"/>
          <w:lang w:val="x-none" w:eastAsia="x-none"/>
        </w:rPr>
        <w:t xml:space="preserve"> </w:t>
      </w:r>
      <w:r w:rsidRPr="00820292">
        <w:rPr>
          <w:color w:val="000000"/>
          <w:lang w:eastAsia="x-none"/>
        </w:rPr>
        <w:t>– Finanšu piedāvājumu</w:t>
      </w:r>
      <w:r w:rsidRPr="00820292">
        <w:rPr>
          <w:color w:val="000000"/>
          <w:lang w:val="x-none" w:eastAsia="x-none"/>
        </w:rPr>
        <w:t xml:space="preserve"> (Pielikums Nr.2).</w:t>
      </w:r>
    </w:p>
    <w:p w14:paraId="71650672" w14:textId="77777777" w:rsidR="00820292" w:rsidRPr="00820292" w:rsidRDefault="00820292" w:rsidP="00F736FF">
      <w:pPr>
        <w:widowControl w:val="0"/>
        <w:numPr>
          <w:ilvl w:val="1"/>
          <w:numId w:val="16"/>
        </w:numPr>
        <w:ind w:left="567" w:hanging="567"/>
        <w:rPr>
          <w:u w:val="single"/>
        </w:rPr>
      </w:pPr>
      <w:r w:rsidRPr="00820292">
        <w:t>Līgums tiks slēgts ar vienu pretendentu, kas cenu aptaujas rezultātā iegūs tiesības uz preču piegādi.</w:t>
      </w:r>
    </w:p>
    <w:p w14:paraId="4BB52D70" w14:textId="77777777" w:rsidR="00820292" w:rsidRPr="00820292" w:rsidRDefault="00820292" w:rsidP="00F736FF">
      <w:pPr>
        <w:widowControl w:val="0"/>
        <w:numPr>
          <w:ilvl w:val="1"/>
          <w:numId w:val="19"/>
        </w:numPr>
        <w:tabs>
          <w:tab w:val="left" w:pos="567"/>
        </w:tabs>
        <w:spacing w:line="277" w:lineRule="exact"/>
        <w:ind w:left="567" w:hanging="567"/>
        <w:rPr>
          <w:color w:val="000000"/>
          <w:lang w:val="x-none" w:eastAsia="x-none"/>
        </w:rPr>
      </w:pPr>
      <w:r w:rsidRPr="00820292">
        <w:rPr>
          <w:b/>
          <w:color w:val="000000"/>
          <w:lang w:eastAsia="x-none"/>
        </w:rPr>
        <w:t>Līguma</w:t>
      </w:r>
      <w:r w:rsidRPr="00820292">
        <w:rPr>
          <w:b/>
          <w:color w:val="000000"/>
          <w:lang w:val="x-none" w:eastAsia="x-none"/>
        </w:rPr>
        <w:t xml:space="preserve"> paredzamā līgumcena:</w:t>
      </w:r>
      <w:r w:rsidRPr="00820292">
        <w:rPr>
          <w:bCs/>
          <w:color w:val="000000"/>
          <w:lang w:eastAsia="x-none"/>
        </w:rPr>
        <w:t xml:space="preserve"> </w:t>
      </w:r>
    </w:p>
    <w:p w14:paraId="009CFC6E" w14:textId="77777777" w:rsidR="00820292" w:rsidRPr="00820292" w:rsidRDefault="00820292" w:rsidP="00132CD8">
      <w:pPr>
        <w:widowControl w:val="0"/>
        <w:tabs>
          <w:tab w:val="left" w:pos="1418"/>
        </w:tabs>
        <w:spacing w:line="277" w:lineRule="exact"/>
        <w:ind w:left="568"/>
        <w:rPr>
          <w:color w:val="000000"/>
          <w:lang w:val="x-none" w:eastAsia="x-none"/>
        </w:rPr>
      </w:pPr>
      <w:r w:rsidRPr="00820292">
        <w:rPr>
          <w:bCs/>
          <w:color w:val="000000"/>
          <w:lang w:eastAsia="x-none"/>
        </w:rPr>
        <w:t>27 000,00 (bez PVN);</w:t>
      </w:r>
    </w:p>
    <w:p w14:paraId="218CBA2A" w14:textId="77777777" w:rsidR="00820292" w:rsidRPr="00820292" w:rsidRDefault="00820292" w:rsidP="00F736FF">
      <w:pPr>
        <w:widowControl w:val="0"/>
        <w:numPr>
          <w:ilvl w:val="1"/>
          <w:numId w:val="19"/>
        </w:numPr>
        <w:tabs>
          <w:tab w:val="left" w:pos="588"/>
        </w:tabs>
        <w:ind w:left="567" w:hanging="567"/>
        <w:rPr>
          <w:color w:val="000000"/>
          <w:lang w:val="x-none" w:eastAsia="x-none"/>
        </w:rPr>
      </w:pPr>
      <w:r w:rsidRPr="00820292">
        <w:rPr>
          <w:b/>
          <w:bCs/>
          <w:lang w:val="x-none" w:eastAsia="x-none"/>
        </w:rPr>
        <w:t>Piedāvājuma izvēles kritērijs</w:t>
      </w:r>
      <w:r w:rsidRPr="00820292">
        <w:rPr>
          <w:lang w:val="x-none" w:eastAsia="x-none"/>
        </w:rPr>
        <w:t xml:space="preserve"> ir </w:t>
      </w:r>
      <w:r w:rsidRPr="00820292">
        <w:rPr>
          <w:bCs/>
          <w:lang w:val="x-none" w:eastAsia="x-none"/>
        </w:rPr>
        <w:t xml:space="preserve">piedāvājums ar viszemāko kopējo </w:t>
      </w:r>
      <w:r w:rsidRPr="00820292">
        <w:rPr>
          <w:bCs/>
          <w:lang w:eastAsia="x-none"/>
        </w:rPr>
        <w:t>summu.</w:t>
      </w:r>
    </w:p>
    <w:p w14:paraId="2ECEAB8F" w14:textId="0885CB84" w:rsidR="00820292" w:rsidRPr="00820292" w:rsidRDefault="00820292" w:rsidP="00F736FF">
      <w:pPr>
        <w:widowControl w:val="0"/>
        <w:numPr>
          <w:ilvl w:val="1"/>
          <w:numId w:val="19"/>
        </w:numPr>
        <w:tabs>
          <w:tab w:val="left" w:pos="567"/>
        </w:tabs>
        <w:ind w:left="567" w:hanging="567"/>
        <w:rPr>
          <w:rFonts w:eastAsia="Courier New"/>
          <w:color w:val="000000"/>
          <w:lang w:eastAsia="lv-LV"/>
        </w:rPr>
      </w:pPr>
      <w:r w:rsidRPr="00820292">
        <w:rPr>
          <w:rFonts w:eastAsia="Courier New"/>
          <w:color w:val="000000"/>
          <w:lang w:eastAsia="lv-LV"/>
        </w:rPr>
        <w:t xml:space="preserve">Pretendentam visā Līguma darbības laikā, ir jānodrošina preces piegāde par cenām, kas nav lielākas par cenu aptaujas piedāvājumā norādītajām. Iespējamā inflācija, tirgus apstākļu maiņa vai jebkuri citi apstākļi nevar būt par pamatu preču cenu paaugstināšanai, Pretendentam ir jāprognozē tirgus situācija, sagatavojot </w:t>
      </w:r>
      <w:r w:rsidR="0092731E">
        <w:rPr>
          <w:rFonts w:eastAsia="Courier New"/>
          <w:color w:val="000000"/>
          <w:lang w:eastAsia="lv-LV"/>
        </w:rPr>
        <w:t>F</w:t>
      </w:r>
      <w:r w:rsidRPr="00820292">
        <w:rPr>
          <w:rFonts w:eastAsia="Courier New"/>
          <w:color w:val="000000"/>
          <w:lang w:eastAsia="lv-LV"/>
        </w:rPr>
        <w:t>inanšu piedāvājumu.</w:t>
      </w:r>
    </w:p>
    <w:p w14:paraId="49986B2C" w14:textId="77777777" w:rsidR="00820292" w:rsidRPr="00820292" w:rsidRDefault="00820292" w:rsidP="00132CD8">
      <w:pPr>
        <w:widowControl w:val="0"/>
        <w:tabs>
          <w:tab w:val="left" w:pos="588"/>
        </w:tabs>
        <w:spacing w:line="277" w:lineRule="exact"/>
        <w:rPr>
          <w:color w:val="000000"/>
          <w:lang w:eastAsia="x-none"/>
        </w:rPr>
      </w:pPr>
    </w:p>
    <w:p w14:paraId="77544D7C" w14:textId="359D92C5" w:rsidR="00820292" w:rsidRPr="0078742B" w:rsidRDefault="00820292" w:rsidP="0078742B">
      <w:pPr>
        <w:pStyle w:val="ListParagraph"/>
        <w:widowControl w:val="0"/>
        <w:numPr>
          <w:ilvl w:val="0"/>
          <w:numId w:val="19"/>
        </w:numPr>
        <w:contextualSpacing/>
        <w:jc w:val="center"/>
        <w:rPr>
          <w:rFonts w:eastAsia="Calibri"/>
          <w:color w:val="000000"/>
          <w:kern w:val="56"/>
        </w:rPr>
      </w:pPr>
      <w:r w:rsidRPr="0078742B">
        <w:rPr>
          <w:rFonts w:eastAsia="Calibri"/>
          <w:b/>
          <w:color w:val="000000"/>
          <w:kern w:val="56"/>
        </w:rPr>
        <w:t>Nolikuma saņemšana, informācijas apmaiņa,  piedāvājuma iesniegšana un atvēršana</w:t>
      </w:r>
    </w:p>
    <w:p w14:paraId="782D961D" w14:textId="10DE464C" w:rsidR="00820292" w:rsidRPr="00820292" w:rsidRDefault="0078742B" w:rsidP="00132CD8">
      <w:pPr>
        <w:widowControl w:val="0"/>
        <w:numPr>
          <w:ilvl w:val="1"/>
          <w:numId w:val="0"/>
        </w:numPr>
        <w:spacing w:before="120"/>
        <w:ind w:left="567" w:hanging="567"/>
        <w:rPr>
          <w:rFonts w:eastAsia="Courier New"/>
          <w:b/>
          <w:color w:val="000000"/>
          <w:lang w:eastAsia="lv-LV"/>
        </w:rPr>
      </w:pPr>
      <w:r>
        <w:rPr>
          <w:rFonts w:eastAsia="Courier New"/>
          <w:b/>
          <w:color w:val="000000"/>
          <w:lang w:val="x-none" w:eastAsia="lv-LV"/>
        </w:rPr>
        <w:t>2.1.</w:t>
      </w:r>
      <w:r>
        <w:rPr>
          <w:rFonts w:eastAsia="Courier New"/>
          <w:b/>
          <w:color w:val="000000"/>
          <w:lang w:val="x-none" w:eastAsia="lv-LV"/>
        </w:rPr>
        <w:tab/>
        <w:t xml:space="preserve"> </w:t>
      </w:r>
      <w:r w:rsidR="00820292" w:rsidRPr="00820292">
        <w:rPr>
          <w:rFonts w:eastAsia="Courier New"/>
          <w:b/>
          <w:color w:val="000000"/>
          <w:lang w:eastAsia="lv-LV"/>
        </w:rPr>
        <w:t>Iepirkuma dokumentu saņemšana:</w:t>
      </w:r>
    </w:p>
    <w:p w14:paraId="07E4D159" w14:textId="77777777" w:rsidR="00820292" w:rsidRPr="00820292" w:rsidRDefault="00820292" w:rsidP="00132CD8">
      <w:pPr>
        <w:widowControl w:val="0"/>
        <w:numPr>
          <w:ilvl w:val="2"/>
          <w:numId w:val="0"/>
        </w:numPr>
        <w:ind w:left="567"/>
        <w:contextualSpacing/>
        <w:rPr>
          <w:rFonts w:eastAsia="Calibri"/>
          <w:color w:val="000000"/>
          <w:kern w:val="56"/>
          <w:lang w:val="x-none" w:eastAsia="x-none"/>
        </w:rPr>
      </w:pPr>
      <w:r w:rsidRPr="00820292">
        <w:rPr>
          <w:rFonts w:eastAsia="Calibri"/>
          <w:color w:val="000000"/>
          <w:kern w:val="56"/>
          <w:lang w:val="x-none" w:eastAsia="x-none"/>
        </w:rPr>
        <w:t>Ieinteresētie piegādātāji ar nolikumu var iepazīties un to lejupielādēt Pasūtītāja tīmekļa vietnē - https://jurmalassiltums.lv/iepirkumi/ sadaļā „Iepirkumi”</w:t>
      </w:r>
      <w:r w:rsidRPr="00820292">
        <w:rPr>
          <w:rFonts w:eastAsia="Calibri"/>
          <w:color w:val="000000"/>
          <w:kern w:val="56"/>
          <w:lang w:eastAsia="x-none"/>
        </w:rPr>
        <w:t>.</w:t>
      </w:r>
      <w:r w:rsidRPr="00820292">
        <w:rPr>
          <w:rFonts w:eastAsia="Calibri"/>
          <w:color w:val="000000"/>
          <w:kern w:val="56"/>
          <w:lang w:val="x-none" w:eastAsia="x-none"/>
        </w:rPr>
        <w:t xml:space="preserve"> </w:t>
      </w:r>
    </w:p>
    <w:p w14:paraId="703FEBB7" w14:textId="22B82D1E" w:rsidR="00820292" w:rsidRPr="00820292" w:rsidRDefault="0078742B" w:rsidP="00132CD8">
      <w:pPr>
        <w:widowControl w:val="0"/>
        <w:numPr>
          <w:ilvl w:val="1"/>
          <w:numId w:val="0"/>
        </w:numPr>
        <w:ind w:left="567" w:hanging="567"/>
        <w:contextualSpacing/>
        <w:rPr>
          <w:rFonts w:eastAsia="Calibri"/>
          <w:color w:val="000000"/>
          <w:kern w:val="56"/>
          <w:lang w:val="x-none" w:eastAsia="x-none"/>
        </w:rPr>
      </w:pPr>
      <w:r>
        <w:rPr>
          <w:rFonts w:eastAsia="Calibri"/>
          <w:bCs/>
          <w:color w:val="000000"/>
          <w:kern w:val="2"/>
          <w:lang w:val="x-none" w:eastAsia="x-none"/>
        </w:rPr>
        <w:t xml:space="preserve">2.2.    </w:t>
      </w:r>
      <w:r w:rsidR="00820292" w:rsidRPr="00820292">
        <w:rPr>
          <w:rFonts w:eastAsia="Calibri"/>
          <w:bCs/>
          <w:color w:val="000000"/>
          <w:kern w:val="2"/>
          <w:lang w:val="x-none" w:eastAsia="x-none"/>
        </w:rPr>
        <w:t xml:space="preserve">Pasūtītāja </w:t>
      </w:r>
      <w:r w:rsidR="00820292" w:rsidRPr="00820292">
        <w:rPr>
          <w:rFonts w:eastAsia="Calibri"/>
          <w:b/>
          <w:color w:val="000000"/>
          <w:kern w:val="2"/>
          <w:lang w:val="x-none" w:eastAsia="x-none"/>
        </w:rPr>
        <w:t>kontaktpersona</w:t>
      </w:r>
      <w:r w:rsidR="00820292" w:rsidRPr="00820292">
        <w:rPr>
          <w:rFonts w:eastAsia="Calibri"/>
          <w:bCs/>
          <w:color w:val="000000"/>
          <w:kern w:val="2"/>
          <w:lang w:val="x-none" w:eastAsia="x-none"/>
        </w:rPr>
        <w:t xml:space="preserve">, </w:t>
      </w:r>
      <w:r w:rsidR="00820292" w:rsidRPr="00820292">
        <w:rPr>
          <w:rFonts w:eastAsia="Calibri"/>
          <w:color w:val="000000"/>
          <w:kern w:val="2"/>
          <w:lang w:val="x-none" w:eastAsia="x-none"/>
        </w:rPr>
        <w:t>kura ir tiesīga iepirkuma procedūras gaitā sniegt informāciju par nolikumu</w:t>
      </w:r>
      <w:r w:rsidR="00820292" w:rsidRPr="00820292">
        <w:rPr>
          <w:rFonts w:eastAsia="Calibri"/>
          <w:bCs/>
          <w:color w:val="000000"/>
          <w:kern w:val="2"/>
          <w:lang w:val="x-none" w:eastAsia="x-none"/>
        </w:rPr>
        <w:t xml:space="preserve">: </w:t>
      </w:r>
      <w:r w:rsidR="00820292" w:rsidRPr="00820292">
        <w:rPr>
          <w:rFonts w:eastAsia="Calibri"/>
          <w:color w:val="000000"/>
          <w:kern w:val="56"/>
          <w:lang w:eastAsia="x-none"/>
        </w:rPr>
        <w:t xml:space="preserve">Velga Āriņa </w:t>
      </w:r>
      <w:r w:rsidR="00820292" w:rsidRPr="00820292">
        <w:rPr>
          <w:rFonts w:eastAsia="Calibri"/>
          <w:color w:val="000000"/>
          <w:kern w:val="56"/>
          <w:lang w:val="x-none" w:eastAsia="x-none"/>
        </w:rPr>
        <w:t xml:space="preserve">, tālrunis: </w:t>
      </w:r>
      <w:r w:rsidR="00820292" w:rsidRPr="00820292">
        <w:rPr>
          <w:rFonts w:eastAsia="Calibri"/>
          <w:color w:val="000000"/>
          <w:kern w:val="56"/>
          <w:lang w:eastAsia="x-none"/>
        </w:rPr>
        <w:t>29263892</w:t>
      </w:r>
      <w:r w:rsidR="00820292" w:rsidRPr="00820292">
        <w:rPr>
          <w:rFonts w:eastAsia="Calibri"/>
          <w:color w:val="000000"/>
          <w:kern w:val="56"/>
          <w:lang w:val="x-none" w:eastAsia="x-none"/>
        </w:rPr>
        <w:t xml:space="preserve">, e-pasts: </w:t>
      </w:r>
      <w:proofErr w:type="spellStart"/>
      <w:r w:rsidR="00820292" w:rsidRPr="00820292">
        <w:rPr>
          <w:rFonts w:eastAsia="Calibri"/>
          <w:color w:val="000000"/>
          <w:kern w:val="56"/>
          <w:lang w:eastAsia="x-none"/>
        </w:rPr>
        <w:t>info@jurmalassiltums.lv</w:t>
      </w:r>
      <w:proofErr w:type="spellEnd"/>
      <w:r w:rsidR="00820292" w:rsidRPr="00820292">
        <w:rPr>
          <w:rFonts w:eastAsia="Calibri"/>
          <w:color w:val="000000"/>
          <w:kern w:val="56"/>
          <w:lang w:val="x-none" w:eastAsia="x-none"/>
        </w:rPr>
        <w:t>.</w:t>
      </w:r>
    </w:p>
    <w:p w14:paraId="5F42C802" w14:textId="7F063878" w:rsidR="00820292" w:rsidRPr="00820292" w:rsidRDefault="0078742B" w:rsidP="0078742B">
      <w:pPr>
        <w:widowControl w:val="0"/>
        <w:numPr>
          <w:ilvl w:val="1"/>
          <w:numId w:val="0"/>
        </w:numPr>
        <w:autoSpaceDE w:val="0"/>
        <w:autoSpaceDN w:val="0"/>
        <w:adjustRightInd w:val="0"/>
        <w:rPr>
          <w:rFonts w:eastAsia="Cambria"/>
          <w:b/>
          <w:color w:val="000000"/>
          <w:lang w:eastAsia="x-none" w:bidi="bo-CN"/>
        </w:rPr>
      </w:pPr>
      <w:r>
        <w:rPr>
          <w:rFonts w:eastAsia="Cambria"/>
          <w:b/>
          <w:color w:val="000000"/>
          <w:lang w:eastAsia="x-none" w:bidi="bo-CN"/>
        </w:rPr>
        <w:t>2.3.</w:t>
      </w:r>
      <w:proofErr w:type="gramStart"/>
      <w:r>
        <w:rPr>
          <w:rFonts w:eastAsia="Cambria"/>
          <w:b/>
          <w:color w:val="000000"/>
          <w:lang w:eastAsia="x-none" w:bidi="bo-CN"/>
        </w:rPr>
        <w:t xml:space="preserve">    </w:t>
      </w:r>
      <w:proofErr w:type="gramEnd"/>
      <w:r w:rsidR="00820292" w:rsidRPr="00820292">
        <w:rPr>
          <w:rFonts w:eastAsia="Cambria"/>
          <w:b/>
          <w:color w:val="000000"/>
          <w:lang w:eastAsia="x-none" w:bidi="bo-CN"/>
        </w:rPr>
        <w:t>Piedāvājumu iesniegšana un atvēršana</w:t>
      </w:r>
    </w:p>
    <w:p w14:paraId="1FFFF0BC" w14:textId="05D71D03" w:rsidR="00820292" w:rsidRPr="00820292" w:rsidRDefault="00820292" w:rsidP="00132CD8">
      <w:pPr>
        <w:widowControl w:val="0"/>
        <w:numPr>
          <w:ilvl w:val="2"/>
          <w:numId w:val="0"/>
        </w:numPr>
        <w:autoSpaceDE w:val="0"/>
        <w:autoSpaceDN w:val="0"/>
        <w:adjustRightInd w:val="0"/>
        <w:ind w:left="567"/>
        <w:rPr>
          <w:rFonts w:eastAsia="Cambria"/>
          <w:color w:val="000000"/>
          <w:lang w:eastAsia="x-none" w:bidi="bo-CN"/>
        </w:rPr>
      </w:pPr>
      <w:r w:rsidRPr="00820292">
        <w:rPr>
          <w:rFonts w:eastAsia="Cambria"/>
          <w:color w:val="000000"/>
          <w:lang w:eastAsia="x-none" w:bidi="bo-CN"/>
        </w:rPr>
        <w:t xml:space="preserve">Piedāvājums jāiesniedz līdz </w:t>
      </w:r>
      <w:proofErr w:type="gramStart"/>
      <w:r w:rsidR="00BC6853" w:rsidRPr="00820292">
        <w:rPr>
          <w:rFonts w:eastAsia="Cambria"/>
          <w:b/>
          <w:color w:val="000000"/>
          <w:lang w:eastAsia="x-none" w:bidi="bo-CN"/>
        </w:rPr>
        <w:t>202</w:t>
      </w:r>
      <w:r w:rsidR="00016824">
        <w:rPr>
          <w:rFonts w:eastAsia="Cambria"/>
          <w:b/>
          <w:color w:val="000000"/>
          <w:lang w:eastAsia="x-none" w:bidi="bo-CN"/>
        </w:rPr>
        <w:t>5</w:t>
      </w:r>
      <w:r w:rsidRPr="00820292">
        <w:rPr>
          <w:rFonts w:eastAsia="Cambria"/>
          <w:b/>
          <w:color w:val="000000"/>
          <w:lang w:eastAsia="x-none" w:bidi="bo-CN"/>
        </w:rPr>
        <w:t>.gada</w:t>
      </w:r>
      <w:proofErr w:type="gramEnd"/>
      <w:r w:rsidRPr="00820292">
        <w:rPr>
          <w:rFonts w:eastAsia="Cambria"/>
          <w:b/>
          <w:color w:val="000000"/>
          <w:lang w:eastAsia="x-none" w:bidi="bo-CN"/>
        </w:rPr>
        <w:t xml:space="preserve"> </w:t>
      </w:r>
      <w:r w:rsidR="0078742B">
        <w:rPr>
          <w:rFonts w:eastAsia="Cambria"/>
          <w:b/>
          <w:color w:val="000000"/>
          <w:lang w:eastAsia="x-none" w:bidi="bo-CN"/>
        </w:rPr>
        <w:t>10.oktobrim</w:t>
      </w:r>
      <w:r w:rsidRPr="00820292">
        <w:rPr>
          <w:rFonts w:eastAsia="Cambria"/>
          <w:b/>
          <w:color w:val="000000"/>
          <w:lang w:eastAsia="x-none" w:bidi="bo-CN"/>
        </w:rPr>
        <w:t>, plkst.</w:t>
      </w:r>
      <w:r w:rsidRPr="00820292">
        <w:rPr>
          <w:rFonts w:eastAsia="Cambria"/>
          <w:color w:val="000000"/>
          <w:lang w:eastAsia="x-none" w:bidi="bo-CN"/>
        </w:rPr>
        <w:t xml:space="preserve"> </w:t>
      </w:r>
      <w:r w:rsidR="00BC6853" w:rsidRPr="00820292">
        <w:rPr>
          <w:rFonts w:eastAsia="Cambria"/>
          <w:b/>
          <w:color w:val="000000"/>
          <w:lang w:eastAsia="x-none" w:bidi="bo-CN"/>
        </w:rPr>
        <w:t>1</w:t>
      </w:r>
      <w:r w:rsidR="00016824">
        <w:rPr>
          <w:rFonts w:eastAsia="Cambria"/>
          <w:b/>
          <w:color w:val="000000"/>
          <w:lang w:eastAsia="x-none" w:bidi="bo-CN"/>
        </w:rPr>
        <w:t>1</w:t>
      </w:r>
      <w:r w:rsidR="00BC6853" w:rsidRPr="00820292">
        <w:rPr>
          <w:rFonts w:eastAsia="Cambria"/>
          <w:b/>
          <w:color w:val="000000"/>
          <w:u w:val="single"/>
          <w:vertAlign w:val="superscript"/>
          <w:lang w:eastAsia="x-none" w:bidi="bo-CN"/>
        </w:rPr>
        <w:t>00</w:t>
      </w:r>
      <w:r w:rsidRPr="00820292">
        <w:rPr>
          <w:rFonts w:eastAsia="Cambria"/>
          <w:b/>
          <w:color w:val="000000"/>
          <w:lang w:eastAsia="x-none" w:bidi="bo-CN"/>
        </w:rPr>
        <w:t>,</w:t>
      </w:r>
      <w:r w:rsidRPr="00820292">
        <w:rPr>
          <w:rFonts w:eastAsia="Cambria"/>
          <w:color w:val="000000"/>
          <w:lang w:eastAsia="x-none" w:bidi="bo-CN"/>
        </w:rPr>
        <w:t xml:space="preserve"> elektroniski </w:t>
      </w:r>
      <w:proofErr w:type="spellStart"/>
      <w:r w:rsidRPr="00820292">
        <w:rPr>
          <w:rFonts w:eastAsia="Cambria"/>
          <w:color w:val="000000"/>
          <w:lang w:eastAsia="x-none" w:bidi="bo-CN"/>
        </w:rPr>
        <w:t>info@jurmalassiltums.lv</w:t>
      </w:r>
      <w:proofErr w:type="spellEnd"/>
      <w:r w:rsidRPr="00820292">
        <w:rPr>
          <w:rFonts w:eastAsia="Cambria"/>
          <w:color w:val="000000"/>
          <w:lang w:eastAsia="x-none" w:bidi="bo-CN"/>
        </w:rPr>
        <w:t xml:space="preserve">. </w:t>
      </w:r>
    </w:p>
    <w:p w14:paraId="38C32760" w14:textId="0176EA9B" w:rsidR="00820292" w:rsidRPr="00820292" w:rsidRDefault="0078742B" w:rsidP="0078742B">
      <w:pPr>
        <w:widowControl w:val="0"/>
        <w:numPr>
          <w:ilvl w:val="2"/>
          <w:numId w:val="0"/>
        </w:numPr>
        <w:autoSpaceDE w:val="0"/>
        <w:autoSpaceDN w:val="0"/>
        <w:adjustRightInd w:val="0"/>
        <w:ind w:left="567" w:hanging="567"/>
        <w:rPr>
          <w:rFonts w:eastAsia="Cambria"/>
          <w:color w:val="000000"/>
          <w:lang w:eastAsia="x-none" w:bidi="bo-CN"/>
        </w:rPr>
      </w:pPr>
      <w:r>
        <w:rPr>
          <w:rFonts w:eastAsia="Cambria"/>
          <w:color w:val="000000"/>
          <w:lang w:eastAsia="x-none" w:bidi="bo-CN"/>
        </w:rPr>
        <w:t xml:space="preserve">2.4. </w:t>
      </w:r>
      <w:r>
        <w:rPr>
          <w:rFonts w:eastAsia="Cambria"/>
          <w:color w:val="000000"/>
          <w:lang w:eastAsia="x-none" w:bidi="bo-CN"/>
        </w:rPr>
        <w:tab/>
      </w:r>
      <w:r w:rsidR="00820292" w:rsidRPr="00820292">
        <w:rPr>
          <w:rFonts w:eastAsia="Cambria"/>
          <w:color w:val="000000"/>
          <w:lang w:eastAsia="x-none" w:bidi="bo-CN"/>
        </w:rPr>
        <w:t xml:space="preserve">Piedāvājumu atvēršana notiek slēgtā sēdē, </w:t>
      </w:r>
      <w:r w:rsidR="00820292" w:rsidRPr="00820292">
        <w:rPr>
          <w:rFonts w:eastAsia="Cambria"/>
          <w:b/>
          <w:lang w:eastAsia="x-none" w:bidi="bo-CN"/>
        </w:rPr>
        <w:t>Slokas iel</w:t>
      </w:r>
      <w:r w:rsidR="00075988">
        <w:rPr>
          <w:rFonts w:eastAsia="Cambria"/>
          <w:b/>
          <w:lang w:eastAsia="x-none" w:bidi="bo-CN"/>
        </w:rPr>
        <w:t>ā</w:t>
      </w:r>
      <w:r w:rsidR="00820292" w:rsidRPr="00820292">
        <w:rPr>
          <w:rFonts w:eastAsia="Cambria"/>
          <w:b/>
          <w:lang w:eastAsia="x-none" w:bidi="bo-CN"/>
        </w:rPr>
        <w:t xml:space="preserve"> 47A</w:t>
      </w:r>
      <w:r w:rsidR="00820292" w:rsidRPr="00820292">
        <w:rPr>
          <w:rFonts w:eastAsia="Cambria"/>
          <w:b/>
          <w:lang w:val="x-none" w:eastAsia="x-none" w:bidi="bo-CN"/>
        </w:rPr>
        <w:t xml:space="preserve">, </w:t>
      </w:r>
      <w:r w:rsidR="00820292" w:rsidRPr="00820292">
        <w:rPr>
          <w:rFonts w:eastAsia="Cambria"/>
          <w:b/>
          <w:lang w:eastAsia="x-none" w:bidi="bo-CN"/>
        </w:rPr>
        <w:t>Jūrmal</w:t>
      </w:r>
      <w:r w:rsidR="00075988">
        <w:rPr>
          <w:rFonts w:eastAsia="Cambria"/>
          <w:b/>
          <w:lang w:eastAsia="x-none" w:bidi="bo-CN"/>
        </w:rPr>
        <w:t>ā</w:t>
      </w:r>
      <w:r w:rsidR="00820292" w:rsidRPr="00820292">
        <w:rPr>
          <w:rFonts w:eastAsia="Cambria"/>
          <w:b/>
          <w:lang w:val="x-none" w:eastAsia="x-none" w:bidi="bo-CN"/>
        </w:rPr>
        <w:t xml:space="preserve">, LV – </w:t>
      </w:r>
      <w:r w:rsidR="00820292" w:rsidRPr="00820292">
        <w:rPr>
          <w:rFonts w:eastAsia="Cambria"/>
          <w:b/>
          <w:lang w:eastAsia="x-none" w:bidi="bo-CN"/>
        </w:rPr>
        <w:t>2015</w:t>
      </w:r>
      <w:r w:rsidR="00820292" w:rsidRPr="00820292">
        <w:rPr>
          <w:rFonts w:eastAsia="Cambria"/>
          <w:color w:val="000000"/>
          <w:lang w:eastAsia="x-none" w:bidi="bo-CN"/>
        </w:rPr>
        <w:t xml:space="preserve">, </w:t>
      </w:r>
      <w:proofErr w:type="gramStart"/>
      <w:r w:rsidR="00BC6853" w:rsidRPr="00820292">
        <w:rPr>
          <w:rFonts w:eastAsia="Cambria"/>
          <w:b/>
          <w:color w:val="000000"/>
          <w:lang w:eastAsia="x-none" w:bidi="bo-CN"/>
        </w:rPr>
        <w:t>202</w:t>
      </w:r>
      <w:r w:rsidR="00016824">
        <w:rPr>
          <w:rFonts w:eastAsia="Cambria"/>
          <w:b/>
          <w:color w:val="000000"/>
          <w:lang w:eastAsia="x-none" w:bidi="bo-CN"/>
        </w:rPr>
        <w:t>5</w:t>
      </w:r>
      <w:r w:rsidR="00820292" w:rsidRPr="00820292">
        <w:rPr>
          <w:rFonts w:eastAsia="Cambria"/>
          <w:b/>
          <w:color w:val="000000"/>
          <w:lang w:eastAsia="x-none" w:bidi="bo-CN"/>
        </w:rPr>
        <w:t>.gada</w:t>
      </w:r>
      <w:proofErr w:type="gramEnd"/>
      <w:r w:rsidR="00820292" w:rsidRPr="00820292">
        <w:rPr>
          <w:rFonts w:eastAsia="Cambria"/>
          <w:b/>
          <w:color w:val="000000"/>
          <w:lang w:eastAsia="x-none" w:bidi="bo-CN"/>
        </w:rPr>
        <w:t xml:space="preserve"> </w:t>
      </w:r>
      <w:r>
        <w:rPr>
          <w:rFonts w:eastAsia="Cambria"/>
          <w:b/>
          <w:color w:val="000000"/>
          <w:lang w:eastAsia="x-none" w:bidi="bo-CN"/>
        </w:rPr>
        <w:t>10.oktobrī</w:t>
      </w:r>
      <w:r w:rsidR="00820292" w:rsidRPr="00820292">
        <w:rPr>
          <w:rFonts w:eastAsia="Cambria"/>
          <w:b/>
          <w:color w:val="000000"/>
          <w:lang w:eastAsia="x-none" w:bidi="bo-CN"/>
        </w:rPr>
        <w:t>, plkst.</w:t>
      </w:r>
      <w:r w:rsidR="00820292" w:rsidRPr="00820292">
        <w:rPr>
          <w:rFonts w:eastAsia="Cambria"/>
          <w:color w:val="000000"/>
          <w:lang w:eastAsia="x-none" w:bidi="bo-CN"/>
        </w:rPr>
        <w:t xml:space="preserve"> </w:t>
      </w:r>
      <w:r w:rsidR="00016824">
        <w:rPr>
          <w:rFonts w:eastAsia="Cambria"/>
          <w:b/>
          <w:color w:val="000000"/>
          <w:lang w:eastAsia="x-none" w:bidi="bo-CN"/>
        </w:rPr>
        <w:t>11.05</w:t>
      </w:r>
      <w:r w:rsidR="00820292" w:rsidRPr="00820292">
        <w:rPr>
          <w:rFonts w:eastAsia="Cambria"/>
          <w:color w:val="000000"/>
          <w:lang w:eastAsia="x-none" w:bidi="bo-CN"/>
        </w:rPr>
        <w:t xml:space="preserve">. </w:t>
      </w:r>
    </w:p>
    <w:p w14:paraId="31CA67DD" w14:textId="64EF82AD" w:rsidR="00820292" w:rsidRPr="001B2608" w:rsidRDefault="0078742B" w:rsidP="0078742B">
      <w:pPr>
        <w:widowControl w:val="0"/>
        <w:numPr>
          <w:ilvl w:val="2"/>
          <w:numId w:val="0"/>
        </w:numPr>
        <w:autoSpaceDE w:val="0"/>
        <w:autoSpaceDN w:val="0"/>
        <w:adjustRightInd w:val="0"/>
        <w:ind w:left="567" w:hanging="567"/>
        <w:rPr>
          <w:rFonts w:eastAsia="Cambria"/>
          <w:color w:val="000000"/>
          <w:lang w:eastAsia="x-none" w:bidi="bo-CN"/>
        </w:rPr>
      </w:pPr>
      <w:r>
        <w:rPr>
          <w:rFonts w:eastAsia="Cambria"/>
          <w:color w:val="000000"/>
          <w:lang w:eastAsia="x-none" w:bidi="bo-CN"/>
        </w:rPr>
        <w:t xml:space="preserve">2.5. </w:t>
      </w:r>
      <w:r w:rsidR="00820292" w:rsidRPr="00820292">
        <w:rPr>
          <w:rFonts w:eastAsia="Cambria"/>
          <w:color w:val="000000"/>
          <w:lang w:eastAsia="x-none" w:bidi="bo-CN"/>
        </w:rPr>
        <w:t>Pretendentu Tehniskā piedāvājuma atbilstības pārbaudi un Finanšu piedāvājuma vērtēšanu</w:t>
      </w:r>
      <w:proofErr w:type="gramStart"/>
      <w:r w:rsidR="00820292" w:rsidRPr="00820292">
        <w:rPr>
          <w:rFonts w:eastAsia="Cambria"/>
          <w:color w:val="000000"/>
          <w:lang w:eastAsia="x-none" w:bidi="bo-CN"/>
        </w:rPr>
        <w:t xml:space="preserve"> </w:t>
      </w:r>
      <w:r>
        <w:rPr>
          <w:rFonts w:eastAsia="Cambria"/>
          <w:color w:val="000000"/>
          <w:lang w:eastAsia="x-none" w:bidi="bo-CN"/>
        </w:rPr>
        <w:t xml:space="preserve">    </w:t>
      </w:r>
      <w:proofErr w:type="gramEnd"/>
      <w:r w:rsidR="00820292" w:rsidRPr="001B2608">
        <w:rPr>
          <w:rFonts w:eastAsia="Cambria"/>
          <w:color w:val="000000"/>
          <w:lang w:eastAsia="x-none" w:bidi="bo-CN"/>
        </w:rPr>
        <w:t>Iepirkuma komisija veic slēgtā sēdē.</w:t>
      </w:r>
    </w:p>
    <w:p w14:paraId="3CFF68E5" w14:textId="28A5FFE6" w:rsidR="00820292" w:rsidRPr="00820292" w:rsidRDefault="0078742B" w:rsidP="0078742B">
      <w:pPr>
        <w:widowControl w:val="0"/>
        <w:numPr>
          <w:ilvl w:val="2"/>
          <w:numId w:val="0"/>
        </w:numPr>
        <w:autoSpaceDE w:val="0"/>
        <w:autoSpaceDN w:val="0"/>
        <w:adjustRightInd w:val="0"/>
        <w:ind w:left="567" w:hanging="567"/>
        <w:rPr>
          <w:rFonts w:eastAsia="Cambria"/>
          <w:color w:val="000000"/>
          <w:lang w:eastAsia="x-none" w:bidi="bo-CN"/>
        </w:rPr>
      </w:pPr>
      <w:r>
        <w:rPr>
          <w:rFonts w:eastAsia="Cambria"/>
          <w:color w:val="000000"/>
          <w:lang w:eastAsia="x-none" w:bidi="bo-CN"/>
        </w:rPr>
        <w:t xml:space="preserve">2.6. </w:t>
      </w:r>
      <w:r w:rsidR="00820292" w:rsidRPr="00F013A5">
        <w:rPr>
          <w:rFonts w:eastAsia="Cambria"/>
          <w:color w:val="000000"/>
          <w:lang w:eastAsia="x-none" w:bidi="bo-CN"/>
        </w:rPr>
        <w:t>Iesniegto piedāvājumu Pretendents var grozīt tikai līdz piedāvājuma iesniegšanas termiņa beigām.</w:t>
      </w:r>
    </w:p>
    <w:p w14:paraId="2D67EA57" w14:textId="6D69E788" w:rsidR="00820292" w:rsidRPr="00820292" w:rsidRDefault="0078742B" w:rsidP="0078742B">
      <w:pPr>
        <w:widowControl w:val="0"/>
        <w:numPr>
          <w:ilvl w:val="1"/>
          <w:numId w:val="0"/>
        </w:numPr>
        <w:autoSpaceDE w:val="0"/>
        <w:autoSpaceDN w:val="0"/>
        <w:adjustRightInd w:val="0"/>
        <w:ind w:left="567" w:hanging="567"/>
        <w:rPr>
          <w:rFonts w:eastAsia="Cambria"/>
          <w:color w:val="000000"/>
          <w:lang w:eastAsia="x-none" w:bidi="bo-CN"/>
        </w:rPr>
      </w:pPr>
      <w:r>
        <w:rPr>
          <w:rFonts w:eastAsia="Cambria"/>
          <w:color w:val="000000"/>
          <w:lang w:val="x-none" w:eastAsia="x-none" w:bidi="bo-CN"/>
        </w:rPr>
        <w:t xml:space="preserve">2.7. </w:t>
      </w:r>
      <w:r w:rsidR="00820292" w:rsidRPr="00820292">
        <w:rPr>
          <w:rFonts w:eastAsia="Cambria"/>
          <w:color w:val="000000"/>
          <w:lang w:val="x-none" w:eastAsia="x-none" w:bidi="bo-CN"/>
        </w:rPr>
        <w:t>Pretendents ir tiesīgs iesniegt tikai vienu piedāvājuma variantu.</w:t>
      </w:r>
      <w:r w:rsidR="00820292" w:rsidRPr="00820292">
        <w:rPr>
          <w:rFonts w:eastAsia="Cambria"/>
          <w:color w:val="000000"/>
          <w:lang w:eastAsia="x-none" w:bidi="bo-CN"/>
        </w:rPr>
        <w:t xml:space="preserve"> Daudzu variantu iesniegšana ir aizliegta. </w:t>
      </w:r>
    </w:p>
    <w:p w14:paraId="0695DA95" w14:textId="5D827ED8" w:rsidR="00820292" w:rsidRPr="00820292" w:rsidRDefault="0078742B" w:rsidP="0078742B">
      <w:pPr>
        <w:widowControl w:val="0"/>
        <w:numPr>
          <w:ilvl w:val="1"/>
          <w:numId w:val="0"/>
        </w:numPr>
        <w:tabs>
          <w:tab w:val="num" w:pos="567"/>
        </w:tabs>
        <w:ind w:left="567" w:hanging="567"/>
        <w:rPr>
          <w:rFonts w:eastAsia="Courier New"/>
          <w:color w:val="000000"/>
          <w:lang w:eastAsia="lv-LV"/>
        </w:rPr>
      </w:pPr>
      <w:r>
        <w:rPr>
          <w:rFonts w:eastAsia="Courier New"/>
          <w:color w:val="000000"/>
          <w:lang w:eastAsia="lv-LV"/>
        </w:rPr>
        <w:t>2.8.</w:t>
      </w:r>
      <w:ins w:id="3" w:author="Iveta Civcisa" w:date="2025-09-17T08:52:00Z" w16du:dateUtc="2025-09-17T05:52:00Z">
        <w:r>
          <w:rPr>
            <w:rFonts w:eastAsia="Courier New"/>
            <w:color w:val="000000"/>
            <w:lang w:eastAsia="lv-LV"/>
          </w:rPr>
          <w:t xml:space="preserve"> </w:t>
        </w:r>
      </w:ins>
      <w:r w:rsidR="00820292" w:rsidRPr="00820292">
        <w:rPr>
          <w:rFonts w:eastAsia="Courier New"/>
          <w:color w:val="000000"/>
          <w:lang w:eastAsia="lv-LV"/>
        </w:rPr>
        <w:t xml:space="preserve">Piedāvājuma iesniegšana ir Pretendenta brīvas gribas izpausme, tāpēc neatkarīgi </w:t>
      </w:r>
      <w:r w:rsidR="00820292" w:rsidRPr="00820292">
        <w:rPr>
          <w:rFonts w:eastAsia="Courier New"/>
          <w:color w:val="000000"/>
          <w:spacing w:val="-2"/>
          <w:lang w:eastAsia="lv-LV"/>
        </w:rPr>
        <w:t xml:space="preserve">no Cenu aptaujas rezultātiem, Pasūtītājs neuzņemas atbildību par Pretendenta </w:t>
      </w:r>
      <w:r w:rsidR="00820292" w:rsidRPr="00820292">
        <w:rPr>
          <w:rFonts w:eastAsia="Courier New"/>
          <w:color w:val="000000"/>
          <w:lang w:eastAsia="lv-LV"/>
        </w:rPr>
        <w:t xml:space="preserve">izdevumiem, kas saistīti ar </w:t>
      </w:r>
      <w:r w:rsidR="00820292" w:rsidRPr="00820292">
        <w:rPr>
          <w:rFonts w:eastAsia="Courier New"/>
          <w:color w:val="000000"/>
          <w:lang w:eastAsia="lv-LV"/>
        </w:rPr>
        <w:lastRenderedPageBreak/>
        <w:t>piedāvājuma sagatavošanu un iesniegšanu.</w:t>
      </w:r>
    </w:p>
    <w:p w14:paraId="3DEF4AD7" w14:textId="77777777" w:rsidR="00820292" w:rsidRPr="00820292" w:rsidRDefault="00820292" w:rsidP="00820292">
      <w:pPr>
        <w:widowControl w:val="0"/>
        <w:tabs>
          <w:tab w:val="left" w:pos="588"/>
        </w:tabs>
        <w:spacing w:line="277" w:lineRule="exact"/>
        <w:ind w:left="567"/>
        <w:rPr>
          <w:color w:val="000000"/>
          <w:lang w:val="x-none" w:eastAsia="x-none"/>
        </w:rPr>
      </w:pPr>
    </w:p>
    <w:p w14:paraId="2016E33D" w14:textId="21DE273C" w:rsidR="00820292" w:rsidRPr="00820292" w:rsidRDefault="0078742B" w:rsidP="00820292">
      <w:pPr>
        <w:widowControl w:val="0"/>
        <w:tabs>
          <w:tab w:val="num" w:pos="567"/>
        </w:tabs>
        <w:ind w:left="567" w:hanging="567"/>
        <w:jc w:val="center"/>
        <w:rPr>
          <w:rFonts w:eastAsia="Cambria"/>
          <w:b/>
          <w:bCs/>
          <w:color w:val="000000"/>
        </w:rPr>
      </w:pPr>
      <w:r>
        <w:rPr>
          <w:rFonts w:eastAsia="Cambria"/>
          <w:b/>
          <w:bCs/>
          <w:color w:val="000000"/>
        </w:rPr>
        <w:t>3.</w:t>
      </w:r>
      <w:r w:rsidR="00820292" w:rsidRPr="00820292">
        <w:rPr>
          <w:rFonts w:eastAsia="Cambria"/>
          <w:b/>
          <w:bCs/>
          <w:color w:val="000000"/>
        </w:rPr>
        <w:t>Piedāvājuma noformēšana</w:t>
      </w:r>
    </w:p>
    <w:p w14:paraId="2918596D" w14:textId="77777777" w:rsidR="00820292" w:rsidRPr="00820292" w:rsidRDefault="00820292" w:rsidP="00820292">
      <w:pPr>
        <w:widowControl w:val="0"/>
        <w:jc w:val="left"/>
        <w:rPr>
          <w:rFonts w:eastAsia="Courier New"/>
          <w:color w:val="000000"/>
          <w:lang w:eastAsia="lv-LV"/>
        </w:rPr>
      </w:pPr>
    </w:p>
    <w:p w14:paraId="262B8244" w14:textId="03B1CFAF" w:rsidR="00820292" w:rsidRPr="00820292" w:rsidRDefault="000712CD" w:rsidP="0078742B">
      <w:pPr>
        <w:widowControl w:val="0"/>
        <w:numPr>
          <w:ilvl w:val="1"/>
          <w:numId w:val="0"/>
        </w:numPr>
        <w:autoSpaceDE w:val="0"/>
        <w:autoSpaceDN w:val="0"/>
        <w:adjustRightInd w:val="0"/>
        <w:ind w:left="567" w:hanging="539"/>
        <w:rPr>
          <w:rFonts w:eastAsia="Cambria"/>
          <w:color w:val="000000"/>
          <w:lang w:eastAsia="x-none" w:bidi="bo-CN"/>
        </w:rPr>
      </w:pPr>
      <w:r>
        <w:rPr>
          <w:rFonts w:eastAsia="Cambria"/>
          <w:color w:val="000000"/>
          <w:lang w:eastAsia="x-none" w:bidi="bo-CN"/>
        </w:rPr>
        <w:tab/>
      </w:r>
      <w:r w:rsidR="0078742B">
        <w:rPr>
          <w:rFonts w:eastAsia="Cambria"/>
          <w:color w:val="000000"/>
          <w:lang w:eastAsia="x-none" w:bidi="bo-CN"/>
        </w:rPr>
        <w:t xml:space="preserve">3.1. </w:t>
      </w:r>
      <w:r w:rsidR="00820292" w:rsidRPr="00820292">
        <w:rPr>
          <w:rFonts w:eastAsia="Cambria"/>
          <w:color w:val="000000"/>
          <w:lang w:eastAsia="x-none" w:bidi="bo-CN"/>
        </w:rPr>
        <w:t>Visiem nolikumā pievienotiem dokumentiem jābūt sagatavotiem latviešu valodā. Citās valodās iesniegtajiem dokumentiem jāpievieno apliecināts tulkojums latviešu valodā, noformējot atbilstoši normatīvo aktu prasībām.</w:t>
      </w:r>
    </w:p>
    <w:p w14:paraId="6E31321B" w14:textId="77777777" w:rsidR="00820292" w:rsidRPr="00820292" w:rsidRDefault="00820292" w:rsidP="0078742B">
      <w:pPr>
        <w:widowControl w:val="0"/>
        <w:spacing w:before="120"/>
        <w:rPr>
          <w:rFonts w:eastAsia="Courier New"/>
          <w:b/>
          <w:color w:val="000000"/>
          <w:lang w:eastAsia="lv-LV"/>
        </w:rPr>
      </w:pPr>
    </w:p>
    <w:p w14:paraId="705C39FB" w14:textId="34B8CF74" w:rsidR="00820292" w:rsidRPr="00820292" w:rsidRDefault="0078742B" w:rsidP="0078742B">
      <w:pPr>
        <w:widowControl w:val="0"/>
        <w:ind w:left="360" w:hanging="360"/>
        <w:jc w:val="center"/>
        <w:rPr>
          <w:rFonts w:eastAsia="Cambria"/>
          <w:b/>
          <w:bCs/>
          <w:color w:val="000000"/>
        </w:rPr>
      </w:pPr>
      <w:r>
        <w:rPr>
          <w:rFonts w:eastAsia="Cambria"/>
          <w:b/>
          <w:bCs/>
          <w:color w:val="000000"/>
        </w:rPr>
        <w:t>4.</w:t>
      </w:r>
      <w:r w:rsidR="00820292" w:rsidRPr="00820292">
        <w:rPr>
          <w:rFonts w:eastAsia="Cambria"/>
          <w:b/>
          <w:bCs/>
          <w:color w:val="000000"/>
        </w:rPr>
        <w:t>Tehniskā piedāvājuma atbilstības pārbaude</w:t>
      </w:r>
    </w:p>
    <w:p w14:paraId="1D293BE9" w14:textId="77777777" w:rsidR="00820292" w:rsidRPr="00820292" w:rsidRDefault="00820292" w:rsidP="0078742B">
      <w:pPr>
        <w:widowControl w:val="0"/>
        <w:jc w:val="left"/>
        <w:rPr>
          <w:rFonts w:eastAsia="Courier New"/>
          <w:color w:val="000000"/>
          <w:lang w:eastAsia="lv-LV"/>
        </w:rPr>
      </w:pPr>
    </w:p>
    <w:p w14:paraId="51EC1882" w14:textId="7ED45F4B" w:rsidR="00820292" w:rsidRPr="00820292" w:rsidRDefault="0078742B" w:rsidP="0078742B">
      <w:pPr>
        <w:numPr>
          <w:ilvl w:val="1"/>
          <w:numId w:val="0"/>
        </w:numPr>
        <w:ind w:left="284"/>
        <w:rPr>
          <w:rFonts w:eastAsia="Cambria"/>
        </w:rPr>
      </w:pPr>
      <w:bookmarkStart w:id="4" w:name="_Ref138126886"/>
      <w:r>
        <w:rPr>
          <w:rFonts w:eastAsia="Cambria"/>
        </w:rPr>
        <w:t xml:space="preserve">4.1. </w:t>
      </w:r>
      <w:r w:rsidR="00820292" w:rsidRPr="00820292">
        <w:rPr>
          <w:rFonts w:eastAsia="Cambria"/>
        </w:rPr>
        <w:t>Pēc Pretendentu kvalifikācijas pārbaudes Iepirkuma komisija slēgtā sēdē veic Tehnisko piedāvājumu atbilstības pārbaudi Tehniskā specifikācijā noteiktajām prasībām,</w:t>
      </w:r>
      <w:r w:rsidR="00820292" w:rsidRPr="00820292">
        <w:rPr>
          <w:rFonts w:eastAsia="Cambria"/>
          <w:spacing w:val="-6"/>
        </w:rPr>
        <w:t xml:space="preserve"> kuras laikā Iepirkuma komisija pārbauda katra atlasi izturējušā Pretendenta Tehniskā piedāvājuma atbilstību Tehniskai specifikācijai.</w:t>
      </w:r>
    </w:p>
    <w:p w14:paraId="69751C46" w14:textId="7D330352" w:rsidR="00820292" w:rsidRPr="00820292" w:rsidRDefault="0078742B" w:rsidP="0078742B">
      <w:pPr>
        <w:numPr>
          <w:ilvl w:val="1"/>
          <w:numId w:val="0"/>
        </w:numPr>
        <w:ind w:left="284"/>
        <w:rPr>
          <w:rFonts w:eastAsia="Cambria"/>
        </w:rPr>
      </w:pPr>
      <w:r>
        <w:rPr>
          <w:rFonts w:eastAsia="Cambria"/>
        </w:rPr>
        <w:t xml:space="preserve">4.2. </w:t>
      </w:r>
      <w:r w:rsidR="00820292" w:rsidRPr="00820292">
        <w:rPr>
          <w:rFonts w:eastAsia="Cambria"/>
        </w:rPr>
        <w:t>Pretendenta piedāvājums tiek noraidīts no dalības cenu aptaujā un netiek tālāk izvērtēts, ja Iepirkuma komisija konstatē, ka:</w:t>
      </w:r>
      <w:bookmarkEnd w:id="4"/>
    </w:p>
    <w:p w14:paraId="4CCA9C98" w14:textId="52814E63" w:rsidR="00820292" w:rsidRPr="00820292" w:rsidRDefault="00820292" w:rsidP="0078742B">
      <w:pPr>
        <w:widowControl w:val="0"/>
        <w:numPr>
          <w:ilvl w:val="2"/>
          <w:numId w:val="0"/>
        </w:numPr>
        <w:ind w:left="284" w:right="-79"/>
        <w:rPr>
          <w:rFonts w:eastAsia="Courier New"/>
          <w:color w:val="000000"/>
          <w:lang w:eastAsia="lv-LV"/>
        </w:rPr>
      </w:pPr>
      <w:r w:rsidRPr="00820292">
        <w:rPr>
          <w:rFonts w:eastAsia="Courier New"/>
          <w:color w:val="000000"/>
          <w:lang w:eastAsia="lv-LV"/>
        </w:rPr>
        <w:t>nav iesniegti Tehniskā piedāvājuma dokumenti vai tie</w:t>
      </w:r>
      <w:proofErr w:type="gramStart"/>
      <w:r w:rsidRPr="00820292">
        <w:rPr>
          <w:rFonts w:eastAsia="Courier New"/>
          <w:color w:val="000000"/>
          <w:lang w:eastAsia="lv-LV"/>
        </w:rPr>
        <w:t xml:space="preserve"> un</w:t>
      </w:r>
      <w:proofErr w:type="gramEnd"/>
      <w:r w:rsidRPr="00820292">
        <w:rPr>
          <w:rFonts w:eastAsia="Courier New"/>
          <w:color w:val="000000"/>
          <w:lang w:eastAsia="lv-LV"/>
        </w:rPr>
        <w:t xml:space="preserve"> to saturs neatbilst nolikuma un Tehniskā </w:t>
      </w:r>
      <w:r w:rsidR="0092731E">
        <w:rPr>
          <w:rFonts w:eastAsia="Courier New"/>
          <w:color w:val="000000"/>
          <w:lang w:eastAsia="lv-LV"/>
        </w:rPr>
        <w:t>piedāvājuma</w:t>
      </w:r>
      <w:r w:rsidRPr="00820292">
        <w:rPr>
          <w:rFonts w:eastAsia="Courier New"/>
          <w:color w:val="000000"/>
          <w:lang w:eastAsia="lv-LV"/>
        </w:rPr>
        <w:t xml:space="preserve"> prasībām;</w:t>
      </w:r>
    </w:p>
    <w:p w14:paraId="13E65407" w14:textId="16CF7822" w:rsidR="00820292" w:rsidRPr="00820292" w:rsidRDefault="0078742B" w:rsidP="0078742B">
      <w:pPr>
        <w:widowControl w:val="0"/>
        <w:numPr>
          <w:ilvl w:val="2"/>
          <w:numId w:val="0"/>
        </w:numPr>
        <w:ind w:left="284" w:right="-79"/>
        <w:jc w:val="left"/>
        <w:rPr>
          <w:rFonts w:eastAsia="Courier New"/>
          <w:color w:val="000000"/>
          <w:lang w:eastAsia="lv-LV"/>
        </w:rPr>
      </w:pPr>
      <w:r>
        <w:rPr>
          <w:rFonts w:eastAsia="Courier New"/>
          <w:color w:val="000000"/>
          <w:lang w:eastAsia="lv-LV"/>
        </w:rPr>
        <w:t xml:space="preserve">4.3. </w:t>
      </w:r>
      <w:r w:rsidR="00820292" w:rsidRPr="00820292">
        <w:rPr>
          <w:rFonts w:eastAsia="Courier New"/>
          <w:color w:val="000000"/>
          <w:lang w:eastAsia="lv-LV"/>
        </w:rPr>
        <w:t>Pretendents ne</w:t>
      </w:r>
      <w:r w:rsidR="00A94875">
        <w:rPr>
          <w:rFonts w:eastAsia="Courier New"/>
          <w:color w:val="000000"/>
          <w:lang w:eastAsia="lv-LV"/>
        </w:rPr>
        <w:t>atbilst</w:t>
      </w:r>
      <w:r w:rsidR="00820292" w:rsidRPr="00820292">
        <w:rPr>
          <w:rFonts w:eastAsia="Courier New"/>
          <w:color w:val="000000"/>
          <w:lang w:eastAsia="lv-LV"/>
        </w:rPr>
        <w:t xml:space="preserve"> Tehniskā</w:t>
      </w:r>
      <w:r w:rsidR="001B2608">
        <w:rPr>
          <w:rFonts w:eastAsia="Courier New"/>
          <w:color w:val="000000"/>
          <w:lang w:eastAsia="lv-LV"/>
        </w:rPr>
        <w:t xml:space="preserve"> </w:t>
      </w:r>
      <w:r w:rsidR="00A94875">
        <w:rPr>
          <w:rFonts w:eastAsia="Courier New"/>
          <w:color w:val="000000"/>
          <w:lang w:eastAsia="lv-LV"/>
        </w:rPr>
        <w:t>piedāvājuma</w:t>
      </w:r>
      <w:r w:rsidR="00820292" w:rsidRPr="00820292">
        <w:rPr>
          <w:rFonts w:eastAsia="Courier New"/>
          <w:color w:val="000000"/>
          <w:lang w:eastAsia="lv-LV"/>
        </w:rPr>
        <w:t xml:space="preserve"> noteikumiem.</w:t>
      </w:r>
    </w:p>
    <w:p w14:paraId="06325E19" w14:textId="05A6FB43" w:rsidR="00820292" w:rsidRPr="00820292" w:rsidRDefault="0078742B" w:rsidP="0078742B">
      <w:pPr>
        <w:numPr>
          <w:ilvl w:val="1"/>
          <w:numId w:val="0"/>
        </w:numPr>
        <w:ind w:left="284"/>
        <w:rPr>
          <w:rFonts w:eastAsia="Cambria"/>
        </w:rPr>
      </w:pPr>
      <w:r>
        <w:rPr>
          <w:rFonts w:eastAsia="Cambria"/>
        </w:rPr>
        <w:t xml:space="preserve">4.4. </w:t>
      </w:r>
      <w:r w:rsidR="00820292" w:rsidRPr="00820292">
        <w:rPr>
          <w:rFonts w:eastAsia="Cambria"/>
        </w:rPr>
        <w:t>Ja Tehniskais piedāvājums atbilst prasībām, Pretendenta piedāvājums tiek virzīts Finanšu piedāvājuma vērtēšanai.</w:t>
      </w:r>
    </w:p>
    <w:p w14:paraId="5550987B" w14:textId="46769379" w:rsidR="00820292" w:rsidRPr="00820292" w:rsidRDefault="00820292" w:rsidP="00820292">
      <w:pPr>
        <w:widowControl w:val="0"/>
        <w:numPr>
          <w:ilvl w:val="2"/>
          <w:numId w:val="0"/>
        </w:numPr>
        <w:ind w:left="1276" w:hanging="720"/>
        <w:jc w:val="left"/>
        <w:rPr>
          <w:rFonts w:eastAsia="Courier New"/>
          <w:color w:val="000000"/>
          <w:lang w:eastAsia="lv-LV"/>
        </w:rPr>
      </w:pPr>
    </w:p>
    <w:p w14:paraId="0FF697C1" w14:textId="77777777" w:rsidR="00820292" w:rsidRPr="00820292" w:rsidRDefault="00820292" w:rsidP="00820292">
      <w:pPr>
        <w:ind w:left="1276"/>
        <w:rPr>
          <w:rFonts w:eastAsia="Courier New"/>
          <w:color w:val="000000"/>
          <w:lang w:eastAsia="lv-LV"/>
        </w:rPr>
      </w:pPr>
    </w:p>
    <w:p w14:paraId="02287E44" w14:textId="77777777" w:rsidR="00820292" w:rsidRPr="00820292" w:rsidRDefault="00820292" w:rsidP="00820292">
      <w:pPr>
        <w:widowControl w:val="0"/>
        <w:jc w:val="left"/>
        <w:rPr>
          <w:rFonts w:eastAsia="Courier New"/>
          <w:color w:val="000000"/>
        </w:rPr>
      </w:pPr>
    </w:p>
    <w:p w14:paraId="66809E30" w14:textId="1C947678" w:rsidR="00820292" w:rsidRPr="00820292" w:rsidRDefault="0078742B" w:rsidP="00820292">
      <w:pPr>
        <w:widowControl w:val="0"/>
        <w:ind w:left="360" w:hanging="360"/>
        <w:jc w:val="center"/>
        <w:rPr>
          <w:rFonts w:eastAsia="Cambria"/>
          <w:b/>
          <w:bCs/>
          <w:color w:val="000000"/>
        </w:rPr>
      </w:pPr>
      <w:r>
        <w:rPr>
          <w:rFonts w:eastAsia="Cambria"/>
          <w:b/>
          <w:bCs/>
          <w:color w:val="000000"/>
        </w:rPr>
        <w:t>5.</w:t>
      </w:r>
      <w:r w:rsidR="00820292" w:rsidRPr="00820292">
        <w:rPr>
          <w:rFonts w:eastAsia="Cambria"/>
          <w:b/>
          <w:bCs/>
          <w:color w:val="000000"/>
        </w:rPr>
        <w:t>Pielikumu saraksts</w:t>
      </w:r>
    </w:p>
    <w:p w14:paraId="6F418D13" w14:textId="77777777" w:rsidR="00820292" w:rsidRPr="00820292" w:rsidRDefault="00820292" w:rsidP="00820292">
      <w:pPr>
        <w:widowControl w:val="0"/>
        <w:jc w:val="left"/>
        <w:rPr>
          <w:rFonts w:eastAsia="Courier New"/>
          <w:color w:val="000000"/>
          <w:lang w:eastAsia="lv-LV"/>
        </w:rPr>
      </w:pPr>
    </w:p>
    <w:p w14:paraId="40CE097D" w14:textId="77777777" w:rsidR="00820292" w:rsidRPr="00820292" w:rsidRDefault="00820292" w:rsidP="00820292">
      <w:pPr>
        <w:widowControl w:val="0"/>
        <w:tabs>
          <w:tab w:val="num" w:pos="540"/>
        </w:tabs>
        <w:ind w:left="540"/>
        <w:rPr>
          <w:rFonts w:eastAsia="Courier New"/>
          <w:color w:val="000000"/>
          <w:lang w:eastAsia="lv-LV"/>
        </w:rPr>
      </w:pPr>
      <w:r w:rsidRPr="00820292">
        <w:rPr>
          <w:rFonts w:eastAsia="Courier New"/>
          <w:color w:val="000000"/>
          <w:lang w:eastAsia="lv-LV"/>
        </w:rPr>
        <w:t xml:space="preserve">Visi nolikuma pielikumi ir neatņemamas tā sastāvdaļas: </w:t>
      </w:r>
    </w:p>
    <w:p w14:paraId="3B4ED65B" w14:textId="77777777" w:rsidR="00820292" w:rsidRPr="00820292" w:rsidRDefault="00820292" w:rsidP="002D007D">
      <w:pPr>
        <w:numPr>
          <w:ilvl w:val="1"/>
          <w:numId w:val="0"/>
        </w:numPr>
        <w:ind w:left="1134" w:hanging="567"/>
        <w:rPr>
          <w:rFonts w:eastAsia="Cambria"/>
        </w:rPr>
      </w:pPr>
      <w:r w:rsidRPr="00820292">
        <w:rPr>
          <w:rFonts w:eastAsia="Cambria"/>
        </w:rPr>
        <w:t xml:space="preserve">Pielikums Nr.1. - Pieteikuma vēstules forma. </w:t>
      </w:r>
    </w:p>
    <w:p w14:paraId="5A8221A5" w14:textId="0039FE91" w:rsidR="00820292" w:rsidRPr="00820292" w:rsidRDefault="00820292" w:rsidP="002D007D">
      <w:pPr>
        <w:numPr>
          <w:ilvl w:val="1"/>
          <w:numId w:val="0"/>
        </w:numPr>
        <w:ind w:left="1134" w:hanging="567"/>
        <w:rPr>
          <w:rFonts w:eastAsia="Cambria"/>
        </w:rPr>
      </w:pPr>
      <w:r w:rsidRPr="00820292">
        <w:rPr>
          <w:rFonts w:eastAsia="Cambria"/>
        </w:rPr>
        <w:t>Pielikums Nr.2 – Tehnisk</w:t>
      </w:r>
      <w:r w:rsidR="00A94875">
        <w:rPr>
          <w:rFonts w:eastAsia="Cambria"/>
        </w:rPr>
        <w:t>ais</w:t>
      </w:r>
      <w:r w:rsidRPr="00820292">
        <w:rPr>
          <w:rFonts w:eastAsia="Cambria"/>
        </w:rPr>
        <w:t xml:space="preserve"> –</w:t>
      </w:r>
      <w:r w:rsidR="00F013A5">
        <w:rPr>
          <w:rFonts w:eastAsia="Cambria"/>
        </w:rPr>
        <w:t xml:space="preserve"> </w:t>
      </w:r>
      <w:r w:rsidRPr="00820292">
        <w:rPr>
          <w:rFonts w:eastAsia="Cambria"/>
        </w:rPr>
        <w:t xml:space="preserve">Finanšu piedāvājums. </w:t>
      </w:r>
    </w:p>
    <w:p w14:paraId="4D51A6CF" w14:textId="77777777" w:rsidR="00820292" w:rsidRPr="00820292" w:rsidRDefault="00820292" w:rsidP="00820292">
      <w:pPr>
        <w:spacing w:after="200" w:line="276" w:lineRule="auto"/>
        <w:jc w:val="left"/>
        <w:rPr>
          <w:rFonts w:eastAsia="Courier New"/>
          <w:i/>
          <w:color w:val="000000"/>
          <w:lang w:eastAsia="lv-LV"/>
        </w:rPr>
      </w:pPr>
    </w:p>
    <w:p w14:paraId="5079344E" w14:textId="77777777" w:rsidR="00820292" w:rsidRPr="00820292" w:rsidRDefault="00820292" w:rsidP="00820292">
      <w:pPr>
        <w:spacing w:after="200" w:line="276" w:lineRule="auto"/>
        <w:jc w:val="left"/>
        <w:rPr>
          <w:rFonts w:eastAsia="Courier New"/>
          <w:i/>
          <w:color w:val="000000"/>
          <w:lang w:eastAsia="lv-LV"/>
        </w:rPr>
      </w:pPr>
    </w:p>
    <w:p w14:paraId="54D87DC2" w14:textId="77777777" w:rsidR="00820292" w:rsidRPr="00820292" w:rsidRDefault="00820292" w:rsidP="00820292">
      <w:pPr>
        <w:spacing w:after="200" w:line="276" w:lineRule="auto"/>
        <w:jc w:val="left"/>
        <w:rPr>
          <w:rFonts w:eastAsia="Courier New"/>
          <w:i/>
          <w:color w:val="000000"/>
          <w:lang w:eastAsia="lv-LV"/>
        </w:rPr>
      </w:pPr>
    </w:p>
    <w:p w14:paraId="105D6B1F" w14:textId="77777777" w:rsidR="00820292" w:rsidRPr="00820292" w:rsidRDefault="00820292" w:rsidP="00820292">
      <w:pPr>
        <w:spacing w:after="200" w:line="276" w:lineRule="auto"/>
        <w:jc w:val="left"/>
        <w:rPr>
          <w:rFonts w:eastAsia="Courier New"/>
          <w:i/>
          <w:color w:val="000000"/>
          <w:lang w:eastAsia="lv-LV"/>
        </w:rPr>
      </w:pPr>
    </w:p>
    <w:p w14:paraId="6AE35076" w14:textId="77777777" w:rsidR="00820292" w:rsidRPr="00820292" w:rsidRDefault="00820292" w:rsidP="00820292">
      <w:pPr>
        <w:ind w:left="567"/>
        <w:jc w:val="right"/>
        <w:rPr>
          <w:rFonts w:eastAsia="Cambria"/>
          <w:b/>
        </w:rPr>
      </w:pPr>
      <w:r w:rsidRPr="00820292">
        <w:rPr>
          <w:rFonts w:eastAsia="Cambria"/>
        </w:rPr>
        <w:br w:type="page"/>
      </w:r>
      <w:r w:rsidRPr="00820292">
        <w:rPr>
          <w:rFonts w:eastAsia="Cambria"/>
        </w:rPr>
        <w:lastRenderedPageBreak/>
        <w:t>Pielikums Nr.1</w:t>
      </w:r>
      <w:r w:rsidRPr="00820292">
        <w:rPr>
          <w:rFonts w:eastAsia="Cambria"/>
          <w:b/>
        </w:rPr>
        <w:t xml:space="preserve"> </w:t>
      </w:r>
    </w:p>
    <w:p w14:paraId="2D92B4A8" w14:textId="56DCA6AF" w:rsidR="00820292" w:rsidRPr="00820292" w:rsidRDefault="00820292" w:rsidP="00820292">
      <w:pPr>
        <w:widowControl w:val="0"/>
        <w:tabs>
          <w:tab w:val="num" w:pos="567"/>
        </w:tabs>
        <w:ind w:left="4500" w:right="38"/>
        <w:jc w:val="right"/>
        <w:rPr>
          <w:rFonts w:eastAsia="Courier New"/>
          <w:color w:val="000000"/>
          <w:lang w:eastAsia="lv-LV"/>
        </w:rPr>
      </w:pPr>
      <w:r w:rsidRPr="00820292">
        <w:rPr>
          <w:rFonts w:eastAsia="Courier New"/>
          <w:color w:val="000000"/>
          <w:lang w:eastAsia="lv-LV"/>
        </w:rPr>
        <w:t xml:space="preserve"> </w:t>
      </w:r>
      <w:r w:rsidR="00A136C4">
        <w:rPr>
          <w:rFonts w:eastAsia="Courier New"/>
          <w:color w:val="000000"/>
          <w:lang w:eastAsia="lv-LV"/>
        </w:rPr>
        <w:t xml:space="preserve">Iepirkuma </w:t>
      </w:r>
      <w:r w:rsidRPr="00820292">
        <w:rPr>
          <w:rFonts w:eastAsia="Courier New"/>
          <w:color w:val="000000"/>
          <w:lang w:eastAsia="lv-LV"/>
        </w:rPr>
        <w:t>Nolikumam</w:t>
      </w:r>
    </w:p>
    <w:p w14:paraId="7029592F" w14:textId="57217FE8" w:rsidR="00820292" w:rsidRPr="00820292" w:rsidRDefault="00820292" w:rsidP="00820292">
      <w:pPr>
        <w:widowControl w:val="0"/>
        <w:ind w:left="4500" w:hanging="4500"/>
        <w:jc w:val="right"/>
        <w:rPr>
          <w:rFonts w:eastAsia="Courier New"/>
          <w:color w:val="000000"/>
          <w:lang w:eastAsia="lv-LV"/>
        </w:rPr>
      </w:pPr>
      <w:bookmarkStart w:id="5" w:name="_Hlk153272083"/>
      <w:r w:rsidRPr="00820292">
        <w:rPr>
          <w:rFonts w:eastAsia="Courier New"/>
          <w:color w:val="000000"/>
          <w:lang w:eastAsia="lv-LV"/>
        </w:rPr>
        <w:t xml:space="preserve">ID Nr.: JS </w:t>
      </w:r>
      <w:r w:rsidR="00BC6853" w:rsidRPr="00820292">
        <w:rPr>
          <w:rFonts w:eastAsia="Courier New"/>
          <w:color w:val="000000"/>
          <w:lang w:eastAsia="lv-LV"/>
        </w:rPr>
        <w:t>1</w:t>
      </w:r>
      <w:r w:rsidR="00016824">
        <w:rPr>
          <w:rFonts w:eastAsia="Courier New"/>
          <w:color w:val="000000"/>
          <w:lang w:eastAsia="lv-LV"/>
        </w:rPr>
        <w:t>6</w:t>
      </w:r>
      <w:r w:rsidRPr="00820292">
        <w:rPr>
          <w:rFonts w:eastAsia="Courier New"/>
          <w:color w:val="000000"/>
          <w:lang w:eastAsia="lv-LV"/>
        </w:rPr>
        <w:t>/</w:t>
      </w:r>
      <w:r w:rsidR="00BC6853">
        <w:rPr>
          <w:rFonts w:eastAsia="Courier New"/>
          <w:color w:val="000000"/>
          <w:lang w:eastAsia="lv-LV"/>
        </w:rPr>
        <w:t>0</w:t>
      </w:r>
      <w:r w:rsidR="00016824">
        <w:rPr>
          <w:rFonts w:eastAsia="Courier New"/>
          <w:color w:val="000000"/>
          <w:lang w:eastAsia="lv-LV"/>
        </w:rPr>
        <w:t>9</w:t>
      </w:r>
      <w:r w:rsidRPr="00820292">
        <w:rPr>
          <w:rFonts w:eastAsia="Courier New"/>
          <w:color w:val="000000"/>
          <w:lang w:eastAsia="lv-LV"/>
        </w:rPr>
        <w:t>/</w:t>
      </w:r>
      <w:r w:rsidR="00BC6853" w:rsidRPr="00820292">
        <w:rPr>
          <w:rFonts w:eastAsia="Courier New"/>
          <w:color w:val="000000"/>
          <w:lang w:eastAsia="lv-LV"/>
        </w:rPr>
        <w:t>202</w:t>
      </w:r>
      <w:r w:rsidR="00016824">
        <w:rPr>
          <w:rFonts w:eastAsia="Courier New"/>
          <w:color w:val="000000"/>
          <w:lang w:eastAsia="lv-LV"/>
        </w:rPr>
        <w:t>5</w:t>
      </w:r>
    </w:p>
    <w:bookmarkEnd w:id="5"/>
    <w:p w14:paraId="7D4F5D33" w14:textId="77777777" w:rsidR="00820292" w:rsidRPr="00820292" w:rsidRDefault="00820292" w:rsidP="00820292">
      <w:pPr>
        <w:widowControl w:val="0"/>
        <w:jc w:val="center"/>
        <w:rPr>
          <w:rFonts w:eastAsia="Courier New"/>
          <w:b/>
          <w:bCs/>
          <w:iCs/>
          <w:color w:val="000000"/>
          <w:lang w:eastAsia="lv-LV"/>
        </w:rPr>
      </w:pPr>
      <w:r w:rsidRPr="00820292">
        <w:rPr>
          <w:rFonts w:eastAsia="Courier New"/>
          <w:b/>
          <w:bCs/>
          <w:iCs/>
          <w:color w:val="000000"/>
          <w:lang w:eastAsia="lv-LV"/>
        </w:rPr>
        <w:t>PIETEIKUMA VĒSTULES FORMA</w:t>
      </w:r>
    </w:p>
    <w:p w14:paraId="68B77AEA" w14:textId="77777777" w:rsidR="00820292" w:rsidRPr="00820292" w:rsidRDefault="00820292" w:rsidP="00820292">
      <w:pPr>
        <w:widowControl w:val="0"/>
        <w:jc w:val="center"/>
        <w:rPr>
          <w:rFonts w:eastAsia="Courier New"/>
          <w:b/>
          <w:bCs/>
          <w:iCs/>
          <w:color w:val="000000"/>
          <w:lang w:eastAsia="lv-LV"/>
        </w:rPr>
      </w:pPr>
    </w:p>
    <w:p w14:paraId="61F359EB" w14:textId="77777777" w:rsidR="00820292" w:rsidRPr="00820292" w:rsidRDefault="00820292" w:rsidP="00820292">
      <w:pPr>
        <w:widowControl w:val="0"/>
        <w:ind w:right="28"/>
        <w:rPr>
          <w:rFonts w:eastAsia="Courier New"/>
          <w:i/>
          <w:color w:val="000000"/>
          <w:lang w:eastAsia="lv-LV"/>
        </w:rPr>
      </w:pPr>
      <w:r w:rsidRPr="00820292">
        <w:rPr>
          <w:rFonts w:eastAsia="Courier New"/>
          <w:b/>
          <w:color w:val="000000"/>
          <w:lang w:eastAsia="lv-LV"/>
        </w:rPr>
        <w:t>Piezīme</w:t>
      </w:r>
      <w:r w:rsidRPr="00820292">
        <w:rPr>
          <w:rFonts w:eastAsia="Courier New"/>
          <w:color w:val="000000"/>
          <w:lang w:eastAsia="lv-LV"/>
        </w:rPr>
        <w:t xml:space="preserve">: </w:t>
      </w:r>
      <w:r w:rsidRPr="00820292">
        <w:rPr>
          <w:rFonts w:eastAsia="Courier New"/>
          <w:i/>
          <w:color w:val="000000"/>
          <w:lang w:eastAsia="lv-LV"/>
        </w:rPr>
        <w:t>Cenu aptaujas Pretendentam jāaizpilda tukšās vietas šajā formā.</w:t>
      </w:r>
    </w:p>
    <w:p w14:paraId="4FCD7053" w14:textId="77777777" w:rsidR="00820292" w:rsidRPr="00820292" w:rsidRDefault="00820292" w:rsidP="00820292">
      <w:pPr>
        <w:widowControl w:val="0"/>
        <w:ind w:right="28"/>
        <w:rPr>
          <w:rFonts w:eastAsia="Courier New"/>
          <w:i/>
          <w:color w:val="000000"/>
          <w:lang w:eastAsia="lv-LV"/>
        </w:rPr>
      </w:pPr>
      <w:r w:rsidRPr="00820292">
        <w:rPr>
          <w:rFonts w:eastAsia="Courier New"/>
          <w:i/>
          <w:color w:val="000000"/>
          <w:lang w:eastAsia="lv-LV"/>
        </w:rPr>
        <w:t>Aizpilda par tik daļām par cik Pretendents iesniedz piedāvājumu</w:t>
      </w:r>
    </w:p>
    <w:p w14:paraId="175B05D5" w14:textId="77777777" w:rsidR="00820292" w:rsidRPr="00820292" w:rsidRDefault="00820292" w:rsidP="00820292">
      <w:pPr>
        <w:widowControl w:val="0"/>
        <w:ind w:right="28"/>
        <w:rPr>
          <w:rFonts w:eastAsia="Courier New"/>
          <w:i/>
          <w:color w:val="000000"/>
          <w:lang w:eastAsia="lv-LV"/>
        </w:rPr>
      </w:pPr>
    </w:p>
    <w:p w14:paraId="19FB8284" w14:textId="22D07B3A" w:rsidR="00820292" w:rsidRPr="00820292" w:rsidRDefault="00820292" w:rsidP="00820292">
      <w:pPr>
        <w:tabs>
          <w:tab w:val="center" w:pos="4153"/>
          <w:tab w:val="right" w:pos="8306"/>
        </w:tabs>
        <w:spacing w:before="120"/>
        <w:rPr>
          <w:rFonts w:eastAsia="Cambria"/>
          <w:kern w:val="56"/>
          <w:lang w:eastAsia="x-none" w:bidi="bo-CN"/>
        </w:rPr>
      </w:pPr>
      <w:r w:rsidRPr="00820292">
        <w:rPr>
          <w:rFonts w:eastAsia="Cambria"/>
          <w:kern w:val="56"/>
          <w:lang w:eastAsia="x-none" w:bidi="bo-CN"/>
        </w:rPr>
        <w:t xml:space="preserve">Cenu aptauja: </w:t>
      </w:r>
      <w:r w:rsidRPr="00820292">
        <w:rPr>
          <w:rFonts w:eastAsia="Cambria"/>
          <w:color w:val="000000"/>
          <w:kern w:val="56"/>
          <w:lang w:eastAsia="x-none" w:bidi="bo-CN"/>
        </w:rPr>
        <w:t>„</w:t>
      </w:r>
      <w:r>
        <w:rPr>
          <w:rFonts w:eastAsia="Cambria"/>
          <w:color w:val="000000"/>
          <w:kern w:val="56"/>
          <w:lang w:eastAsia="x-none" w:bidi="bo-CN"/>
        </w:rPr>
        <w:t>Kancelejas preču</w:t>
      </w:r>
      <w:r w:rsidRPr="00820292">
        <w:rPr>
          <w:rFonts w:eastAsia="Cambria"/>
          <w:color w:val="000000"/>
          <w:kern w:val="56"/>
          <w:lang w:eastAsia="x-none" w:bidi="bo-CN"/>
        </w:rPr>
        <w:t xml:space="preserve"> iegāde SIA “Jūrmalas siltums” vajadzībām</w:t>
      </w:r>
      <w:r w:rsidRPr="00820292">
        <w:rPr>
          <w:rFonts w:eastAsia="Cambria"/>
          <w:i/>
          <w:kern w:val="56"/>
          <w:lang w:eastAsia="x-none" w:bidi="bo-CN"/>
        </w:rPr>
        <w:t>”</w:t>
      </w:r>
      <w:r w:rsidRPr="00820292">
        <w:rPr>
          <w:rFonts w:eastAsia="Cambria"/>
          <w:kern w:val="56"/>
          <w:lang w:eastAsia="x-none" w:bidi="bo-CN"/>
        </w:rPr>
        <w:t>, cenu aptaujas ID Nr.:</w:t>
      </w:r>
      <w:r w:rsidRPr="00820292">
        <w:rPr>
          <w:rFonts w:eastAsia="Cambria"/>
          <w:color w:val="0066CC"/>
          <w:kern w:val="56"/>
          <w:u w:val="single"/>
          <w:lang w:val="x-none" w:eastAsia="x-none" w:bidi="bo-CN"/>
        </w:rPr>
        <w:t xml:space="preserve"> </w:t>
      </w:r>
      <w:r w:rsidRPr="00820292">
        <w:rPr>
          <w:rFonts w:eastAsia="Cambria"/>
          <w:b/>
          <w:bCs/>
          <w:color w:val="000000"/>
          <w:kern w:val="56"/>
          <w:lang w:eastAsia="x-none" w:bidi="bo-CN"/>
        </w:rPr>
        <w:t xml:space="preserve">JS </w:t>
      </w:r>
      <w:bookmarkStart w:id="6" w:name="_Hlk153272067"/>
      <w:r w:rsidR="00BC6853">
        <w:rPr>
          <w:rFonts w:eastAsia="Cambria"/>
          <w:b/>
          <w:bCs/>
          <w:color w:val="000000"/>
          <w:kern w:val="56"/>
          <w:lang w:eastAsia="x-none" w:bidi="bo-CN"/>
        </w:rPr>
        <w:t>1</w:t>
      </w:r>
      <w:r w:rsidR="00016824">
        <w:rPr>
          <w:rFonts w:eastAsia="Cambria"/>
          <w:b/>
          <w:bCs/>
          <w:color w:val="000000"/>
          <w:kern w:val="56"/>
          <w:lang w:eastAsia="x-none" w:bidi="bo-CN"/>
        </w:rPr>
        <w:t>6</w:t>
      </w:r>
      <w:r w:rsidRPr="00820292">
        <w:rPr>
          <w:rFonts w:eastAsia="Cambria"/>
          <w:b/>
          <w:bCs/>
          <w:color w:val="000000"/>
          <w:kern w:val="56"/>
          <w:lang w:eastAsia="x-none" w:bidi="bo-CN"/>
        </w:rPr>
        <w:t>/</w:t>
      </w:r>
      <w:r w:rsidR="00BC6853">
        <w:rPr>
          <w:rFonts w:eastAsia="Cambria"/>
          <w:b/>
          <w:bCs/>
          <w:color w:val="000000"/>
          <w:kern w:val="56"/>
          <w:lang w:eastAsia="x-none" w:bidi="bo-CN"/>
        </w:rPr>
        <w:t>0</w:t>
      </w:r>
      <w:r w:rsidR="00016824">
        <w:rPr>
          <w:rFonts w:eastAsia="Cambria"/>
          <w:b/>
          <w:bCs/>
          <w:color w:val="000000"/>
          <w:kern w:val="56"/>
          <w:lang w:eastAsia="x-none" w:bidi="bo-CN"/>
        </w:rPr>
        <w:t>9</w:t>
      </w:r>
      <w:r w:rsidRPr="00820292">
        <w:rPr>
          <w:rFonts w:eastAsia="Cambria"/>
          <w:b/>
          <w:bCs/>
          <w:color w:val="000000"/>
          <w:kern w:val="56"/>
          <w:lang w:eastAsia="x-none" w:bidi="bo-CN"/>
        </w:rPr>
        <w:t>/</w:t>
      </w:r>
      <w:bookmarkEnd w:id="6"/>
      <w:r w:rsidR="00BC6853" w:rsidRPr="00820292">
        <w:rPr>
          <w:rFonts w:eastAsia="Cambria"/>
          <w:b/>
          <w:bCs/>
          <w:color w:val="000000"/>
          <w:kern w:val="56"/>
          <w:lang w:eastAsia="x-none" w:bidi="bo-CN"/>
        </w:rPr>
        <w:t>202</w:t>
      </w:r>
      <w:r w:rsidR="00016824">
        <w:rPr>
          <w:rFonts w:eastAsia="Cambria"/>
          <w:b/>
          <w:bCs/>
          <w:color w:val="000000"/>
          <w:kern w:val="56"/>
          <w:lang w:eastAsia="x-none" w:bidi="bo-CN"/>
        </w:rPr>
        <w:t>5</w:t>
      </w:r>
      <w:r w:rsidRPr="00820292">
        <w:rPr>
          <w:rFonts w:eastAsia="Cambria"/>
          <w:kern w:val="56"/>
          <w:lang w:eastAsia="x-none" w:bidi="bo-CN"/>
        </w:rPr>
        <w:t>.</w:t>
      </w:r>
    </w:p>
    <w:p w14:paraId="60CAB607" w14:textId="77777777" w:rsidR="00820292" w:rsidRPr="00820292" w:rsidRDefault="00820292" w:rsidP="00820292">
      <w:pPr>
        <w:widowControl w:val="0"/>
        <w:spacing w:before="120"/>
        <w:ind w:right="29"/>
        <w:jc w:val="right"/>
        <w:rPr>
          <w:rFonts w:eastAsia="Courier New"/>
          <w:color w:val="000000"/>
          <w:lang w:eastAsia="lv-LV"/>
        </w:rPr>
      </w:pPr>
      <w:r w:rsidRPr="00820292">
        <w:rPr>
          <w:rFonts w:eastAsia="Courier New"/>
          <w:color w:val="000000"/>
          <w:lang w:eastAsia="lv-LV"/>
        </w:rPr>
        <w:t>Kam:</w:t>
      </w:r>
      <w:r w:rsidRPr="00820292">
        <w:rPr>
          <w:rFonts w:eastAsia="Courier New"/>
          <w:color w:val="000000"/>
          <w:lang w:eastAsia="lv-LV"/>
        </w:rPr>
        <w:tab/>
        <w:t xml:space="preserve">SIA “Jūrmalas siltums” </w:t>
      </w:r>
    </w:p>
    <w:p w14:paraId="5BB60D99" w14:textId="77777777" w:rsidR="00820292" w:rsidRPr="00820292" w:rsidRDefault="00820292" w:rsidP="00820292">
      <w:pPr>
        <w:tabs>
          <w:tab w:val="center" w:pos="4153"/>
          <w:tab w:val="right" w:pos="8306"/>
        </w:tabs>
        <w:spacing w:before="120"/>
        <w:rPr>
          <w:rFonts w:eastAsia="Cambria"/>
          <w:kern w:val="56"/>
          <w:lang w:eastAsia="x-none" w:bidi="bo-CN"/>
        </w:rPr>
      </w:pPr>
      <w:r w:rsidRPr="00820292">
        <w:rPr>
          <w:rFonts w:eastAsia="Cambria"/>
          <w:kern w:val="56"/>
          <w:lang w:eastAsia="x-none" w:bidi="bo-CN"/>
        </w:rPr>
        <w:t>Saskaņā ar Cenu aptaujas nolikumu, mēs, apakšā parakstījušies, apstiprinām, ka piekrītam Cenu aptaujas noteikumiem. Piedāvājam nodrošināt Cenu aptauju saskaņā ar nolikuma prasībām.</w:t>
      </w:r>
    </w:p>
    <w:p w14:paraId="7234855D" w14:textId="77777777" w:rsidR="00820292" w:rsidRPr="00820292" w:rsidRDefault="00820292" w:rsidP="00820292">
      <w:pPr>
        <w:tabs>
          <w:tab w:val="center" w:pos="4153"/>
          <w:tab w:val="right" w:pos="8306"/>
        </w:tabs>
        <w:spacing w:before="120"/>
        <w:rPr>
          <w:rFonts w:eastAsia="Cambria"/>
          <w:i/>
          <w:kern w:val="56"/>
          <w:lang w:eastAsia="x-none" w:bidi="bo-CN"/>
        </w:rPr>
      </w:pPr>
    </w:p>
    <w:p w14:paraId="63ED385E" w14:textId="77777777" w:rsidR="00820292" w:rsidRPr="00820292" w:rsidRDefault="00820292" w:rsidP="00F736FF">
      <w:pPr>
        <w:widowControl w:val="0"/>
        <w:numPr>
          <w:ilvl w:val="0"/>
          <w:numId w:val="17"/>
        </w:numPr>
        <w:ind w:left="567" w:right="28" w:hanging="425"/>
        <w:jc w:val="left"/>
        <w:rPr>
          <w:rFonts w:eastAsia="Courier New"/>
          <w:color w:val="000000"/>
          <w:lang w:eastAsia="lv-LV"/>
        </w:rPr>
      </w:pPr>
      <w:r w:rsidRPr="00820292">
        <w:rPr>
          <w:rFonts w:eastAsia="Courier New"/>
          <w:color w:val="000000"/>
          <w:lang w:eastAsia="lv-LV"/>
        </w:rPr>
        <w:t>Mēs piekrītam nolikuma noteikumiem.</w:t>
      </w:r>
    </w:p>
    <w:p w14:paraId="1E986A75" w14:textId="77777777" w:rsidR="00820292" w:rsidRPr="00820292" w:rsidRDefault="00820292" w:rsidP="00F736FF">
      <w:pPr>
        <w:widowControl w:val="0"/>
        <w:numPr>
          <w:ilvl w:val="0"/>
          <w:numId w:val="17"/>
        </w:numPr>
        <w:ind w:left="567" w:right="28" w:hanging="425"/>
        <w:jc w:val="left"/>
        <w:rPr>
          <w:rFonts w:eastAsia="Courier New"/>
          <w:color w:val="000000"/>
          <w:lang w:eastAsia="lv-LV"/>
        </w:rPr>
      </w:pPr>
      <w:r w:rsidRPr="00820292">
        <w:rPr>
          <w:rFonts w:eastAsia="Courier New"/>
          <w:color w:val="000000"/>
          <w:lang w:eastAsia="lv-LV"/>
        </w:rPr>
        <w:t>Mēs apstiprinām, ka visi pievienotie dokumenti veido šo piedāvājumu.</w:t>
      </w:r>
    </w:p>
    <w:p w14:paraId="5838CB17" w14:textId="77777777" w:rsidR="00820292" w:rsidRPr="00820292" w:rsidRDefault="00820292" w:rsidP="00F736FF">
      <w:pPr>
        <w:widowControl w:val="0"/>
        <w:numPr>
          <w:ilvl w:val="0"/>
          <w:numId w:val="17"/>
        </w:numPr>
        <w:ind w:left="567" w:right="28" w:hanging="425"/>
        <w:jc w:val="left"/>
        <w:rPr>
          <w:rFonts w:eastAsia="Courier New"/>
          <w:color w:val="000000"/>
          <w:lang w:eastAsia="lv-LV"/>
        </w:rPr>
      </w:pPr>
      <w:r w:rsidRPr="00820292">
        <w:rPr>
          <w:rFonts w:eastAsia="Courier New"/>
          <w:color w:val="000000"/>
          <w:lang w:eastAsia="lv-LV"/>
        </w:rPr>
        <w:t>Mēs piekrītam, ka Līgums stājas spēkā pēc abpusējas parakstīšanas saskaņā ar Jūsu noteikumiem.</w:t>
      </w:r>
    </w:p>
    <w:p w14:paraId="15D4213A" w14:textId="77777777" w:rsidR="00820292" w:rsidRPr="00820292" w:rsidRDefault="00820292" w:rsidP="00F736FF">
      <w:pPr>
        <w:widowControl w:val="0"/>
        <w:numPr>
          <w:ilvl w:val="0"/>
          <w:numId w:val="17"/>
        </w:numPr>
        <w:ind w:left="567" w:right="28" w:hanging="425"/>
        <w:jc w:val="left"/>
        <w:rPr>
          <w:rFonts w:eastAsia="Courier New"/>
          <w:color w:val="000000"/>
          <w:lang w:eastAsia="lv-LV"/>
        </w:rPr>
      </w:pPr>
      <w:r w:rsidRPr="00820292">
        <w:rPr>
          <w:rFonts w:eastAsia="Courier New"/>
          <w:color w:val="000000"/>
          <w:lang w:eastAsia="lv-LV"/>
        </w:rPr>
        <w:t>Informācija par Pretendentu vai personu, kura pārstāv piegādātāju konkursā:</w:t>
      </w:r>
    </w:p>
    <w:p w14:paraId="060B68D1" w14:textId="3BB5CE05" w:rsidR="00820292" w:rsidRPr="00820292" w:rsidRDefault="00A94875" w:rsidP="00820292">
      <w:pPr>
        <w:widowControl w:val="0"/>
        <w:ind w:right="28" w:firstLine="567"/>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.1. Pretendenta nosaukums: _______________________________</w:t>
      </w:r>
    </w:p>
    <w:p w14:paraId="7EC0DCFC" w14:textId="48AD72E1" w:rsidR="00820292" w:rsidRPr="00820292" w:rsidRDefault="00A94875" w:rsidP="00820292">
      <w:pPr>
        <w:widowControl w:val="0"/>
        <w:ind w:right="28" w:firstLine="567"/>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 xml:space="preserve">.2. Reģistrēts: </w:t>
      </w:r>
      <w:r w:rsidR="00820292" w:rsidRPr="00820292">
        <w:rPr>
          <w:rFonts w:eastAsia="Courier New"/>
          <w:color w:val="000000"/>
          <w:lang w:eastAsia="lv-LV"/>
        </w:rPr>
        <w:tab/>
      </w:r>
      <w:r w:rsidR="00820292" w:rsidRPr="00820292">
        <w:rPr>
          <w:rFonts w:eastAsia="Courier New"/>
          <w:color w:val="000000"/>
          <w:lang w:eastAsia="lv-LV"/>
        </w:rPr>
        <w:tab/>
      </w:r>
      <w:proofErr w:type="gramStart"/>
      <w:r w:rsidR="00820292" w:rsidRPr="00820292">
        <w:rPr>
          <w:rFonts w:eastAsia="Courier New"/>
          <w:color w:val="000000"/>
          <w:lang w:eastAsia="lv-LV"/>
        </w:rPr>
        <w:t xml:space="preserve">     </w:t>
      </w:r>
      <w:proofErr w:type="gramEnd"/>
      <w:r w:rsidR="00820292" w:rsidRPr="00820292">
        <w:rPr>
          <w:rFonts w:eastAsia="Courier New"/>
          <w:color w:val="000000"/>
          <w:lang w:eastAsia="lv-LV"/>
        </w:rPr>
        <w:t>________________________________</w:t>
      </w:r>
    </w:p>
    <w:p w14:paraId="47EA9F31" w14:textId="411CEC24"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 xml:space="preserve">.3. ar Nr. </w:t>
      </w:r>
      <w:r w:rsidR="00820292" w:rsidRPr="00820292">
        <w:rPr>
          <w:rFonts w:eastAsia="Courier New"/>
          <w:color w:val="000000"/>
          <w:lang w:eastAsia="lv-LV"/>
        </w:rPr>
        <w:tab/>
      </w:r>
      <w:r w:rsidR="00820292" w:rsidRPr="00820292">
        <w:rPr>
          <w:rFonts w:eastAsia="Courier New"/>
          <w:color w:val="000000"/>
          <w:lang w:eastAsia="lv-LV"/>
        </w:rPr>
        <w:tab/>
      </w:r>
      <w:proofErr w:type="gramStart"/>
      <w:r w:rsidR="00820292" w:rsidRPr="00820292">
        <w:rPr>
          <w:rFonts w:eastAsia="Courier New"/>
          <w:color w:val="000000"/>
          <w:lang w:eastAsia="lv-LV"/>
        </w:rPr>
        <w:t xml:space="preserve">     </w:t>
      </w:r>
      <w:proofErr w:type="gramEnd"/>
      <w:r w:rsidR="00820292" w:rsidRPr="00820292">
        <w:rPr>
          <w:rFonts w:eastAsia="Courier New"/>
          <w:color w:val="000000"/>
          <w:lang w:eastAsia="lv-LV"/>
        </w:rPr>
        <w:t>________________________________</w:t>
      </w:r>
    </w:p>
    <w:p w14:paraId="0EE9E728" w14:textId="0D9C0915"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.4. Juridiskā adrese: ______________________________________</w:t>
      </w:r>
    </w:p>
    <w:p w14:paraId="3E55A087" w14:textId="3615229A"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 xml:space="preserve">.5. Biroja adrese: </w:t>
      </w:r>
      <w:r w:rsidR="00820292" w:rsidRPr="00820292">
        <w:rPr>
          <w:rFonts w:eastAsia="Courier New"/>
          <w:color w:val="000000"/>
          <w:lang w:eastAsia="lv-LV"/>
        </w:rPr>
        <w:tab/>
      </w:r>
      <w:proofErr w:type="gramStart"/>
      <w:r w:rsidR="00820292" w:rsidRPr="00820292">
        <w:rPr>
          <w:rFonts w:eastAsia="Courier New"/>
          <w:color w:val="000000"/>
          <w:lang w:eastAsia="lv-LV"/>
        </w:rPr>
        <w:t xml:space="preserve">  </w:t>
      </w:r>
      <w:proofErr w:type="gramEnd"/>
      <w:r w:rsidR="00820292" w:rsidRPr="00820292">
        <w:rPr>
          <w:rFonts w:eastAsia="Courier New"/>
          <w:color w:val="000000"/>
          <w:lang w:eastAsia="lv-LV"/>
        </w:rPr>
        <w:t>__________________________________</w:t>
      </w:r>
    </w:p>
    <w:p w14:paraId="75FC4151" w14:textId="63DD3BB8"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 xml:space="preserve">.6. Kontaktpersona: </w:t>
      </w:r>
      <w:r w:rsidR="00820292" w:rsidRPr="00820292">
        <w:rPr>
          <w:rFonts w:eastAsia="Courier New"/>
          <w:color w:val="000000"/>
          <w:lang w:eastAsia="lv-LV"/>
        </w:rPr>
        <w:tab/>
      </w:r>
      <w:proofErr w:type="gramStart"/>
      <w:r w:rsidR="00820292" w:rsidRPr="00820292">
        <w:rPr>
          <w:rFonts w:eastAsia="Courier New"/>
          <w:color w:val="000000"/>
          <w:lang w:eastAsia="lv-LV"/>
        </w:rPr>
        <w:t xml:space="preserve">   </w:t>
      </w:r>
      <w:proofErr w:type="gramEnd"/>
      <w:r w:rsidR="00820292" w:rsidRPr="00820292">
        <w:rPr>
          <w:rFonts w:eastAsia="Courier New"/>
          <w:color w:val="000000"/>
          <w:lang w:eastAsia="lv-LV"/>
        </w:rPr>
        <w:t>_________________________________</w:t>
      </w:r>
    </w:p>
    <w:p w14:paraId="6962BE4E" w14:textId="77777777" w:rsidR="00820292" w:rsidRPr="00820292" w:rsidRDefault="00820292" w:rsidP="00820292">
      <w:pPr>
        <w:widowControl w:val="0"/>
        <w:ind w:left="425" w:right="28" w:firstLine="567"/>
        <w:rPr>
          <w:rFonts w:eastAsia="Courier New"/>
          <w:color w:val="000000"/>
          <w:lang w:eastAsia="lv-LV"/>
        </w:rPr>
      </w:pPr>
      <w:r w:rsidRPr="00820292">
        <w:rPr>
          <w:rFonts w:eastAsia="Courier New"/>
          <w:color w:val="000000"/>
          <w:lang w:eastAsia="lv-LV"/>
        </w:rPr>
        <w:t xml:space="preserve">                                                       (Vārds, uzvārds, amats)</w:t>
      </w:r>
    </w:p>
    <w:p w14:paraId="0C2B962C" w14:textId="3948F083"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.7. Telefons:_____________________________________________</w:t>
      </w:r>
    </w:p>
    <w:p w14:paraId="7F2CD5AB" w14:textId="1FE731EF" w:rsidR="00820292" w:rsidRPr="00820292" w:rsidRDefault="00F013A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w:t>
      </w:r>
      <w:r w:rsidR="00A94875">
        <w:rPr>
          <w:rFonts w:eastAsia="Courier New"/>
          <w:color w:val="000000"/>
          <w:lang w:eastAsia="lv-LV"/>
        </w:rPr>
        <w:t>8</w:t>
      </w:r>
      <w:r w:rsidR="00820292" w:rsidRPr="00820292">
        <w:rPr>
          <w:rFonts w:eastAsia="Courier New"/>
          <w:color w:val="000000"/>
          <w:lang w:eastAsia="lv-LV"/>
        </w:rPr>
        <w:t>. E-pasta adrese: ________________________________________</w:t>
      </w:r>
    </w:p>
    <w:p w14:paraId="760E1075" w14:textId="1D3CF227"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w:t>
      </w:r>
      <w:r>
        <w:rPr>
          <w:rFonts w:eastAsia="Courier New"/>
          <w:color w:val="000000"/>
          <w:lang w:eastAsia="lv-LV"/>
        </w:rPr>
        <w:t>9</w:t>
      </w:r>
      <w:r w:rsidR="00820292" w:rsidRPr="00820292">
        <w:rPr>
          <w:rFonts w:eastAsia="Courier New"/>
          <w:color w:val="000000"/>
          <w:lang w:eastAsia="lv-LV"/>
        </w:rPr>
        <w:t>.Nodokļu maksātāja reģistrācijas Nr.: _______________________</w:t>
      </w:r>
    </w:p>
    <w:p w14:paraId="149A44C7" w14:textId="34E25747"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.1</w:t>
      </w:r>
      <w:r>
        <w:rPr>
          <w:rFonts w:eastAsia="Courier New"/>
          <w:color w:val="000000"/>
          <w:lang w:eastAsia="lv-LV"/>
        </w:rPr>
        <w:t>0</w:t>
      </w:r>
      <w:r w:rsidR="00820292" w:rsidRPr="00820292">
        <w:rPr>
          <w:rFonts w:eastAsia="Courier New"/>
          <w:color w:val="000000"/>
          <w:lang w:eastAsia="lv-LV"/>
        </w:rPr>
        <w:t xml:space="preserve">. Banka: </w:t>
      </w:r>
      <w:r w:rsidR="00820292" w:rsidRPr="00820292">
        <w:rPr>
          <w:rFonts w:eastAsia="Courier New"/>
          <w:color w:val="000000"/>
          <w:lang w:eastAsia="lv-LV"/>
        </w:rPr>
        <w:tab/>
      </w:r>
      <w:r w:rsidR="00820292" w:rsidRPr="00820292">
        <w:rPr>
          <w:rFonts w:eastAsia="Courier New"/>
          <w:color w:val="000000"/>
          <w:lang w:eastAsia="lv-LV"/>
        </w:rPr>
        <w:tab/>
      </w:r>
      <w:r w:rsidR="00820292" w:rsidRPr="00820292">
        <w:rPr>
          <w:rFonts w:eastAsia="Courier New"/>
          <w:color w:val="000000"/>
          <w:lang w:eastAsia="lv-LV"/>
        </w:rPr>
        <w:tab/>
      </w:r>
      <w:r w:rsidR="00820292" w:rsidRPr="00820292">
        <w:rPr>
          <w:rFonts w:eastAsia="Courier New"/>
          <w:color w:val="000000"/>
          <w:lang w:eastAsia="lv-LV"/>
        </w:rPr>
        <w:tab/>
        <w:t>_________________________</w:t>
      </w:r>
    </w:p>
    <w:p w14:paraId="7D4D4BE6" w14:textId="73F12147"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.1</w:t>
      </w:r>
      <w:r>
        <w:rPr>
          <w:rFonts w:eastAsia="Courier New"/>
          <w:color w:val="000000"/>
          <w:lang w:eastAsia="lv-LV"/>
        </w:rPr>
        <w:t>1</w:t>
      </w:r>
      <w:r w:rsidR="00820292" w:rsidRPr="00820292">
        <w:rPr>
          <w:rFonts w:eastAsia="Courier New"/>
          <w:color w:val="000000"/>
          <w:lang w:eastAsia="lv-LV"/>
        </w:rPr>
        <w:t xml:space="preserve">. Kods: </w:t>
      </w:r>
      <w:r w:rsidR="00820292" w:rsidRPr="00820292">
        <w:rPr>
          <w:rFonts w:eastAsia="Courier New"/>
          <w:color w:val="000000"/>
          <w:lang w:eastAsia="lv-LV"/>
        </w:rPr>
        <w:tab/>
      </w:r>
      <w:r w:rsidR="00820292" w:rsidRPr="00820292">
        <w:rPr>
          <w:rFonts w:eastAsia="Courier New"/>
          <w:color w:val="000000"/>
          <w:lang w:eastAsia="lv-LV"/>
        </w:rPr>
        <w:tab/>
      </w:r>
      <w:r w:rsidR="00820292" w:rsidRPr="00820292">
        <w:rPr>
          <w:rFonts w:eastAsia="Courier New"/>
          <w:color w:val="000000"/>
          <w:lang w:eastAsia="lv-LV"/>
        </w:rPr>
        <w:tab/>
      </w:r>
      <w:r w:rsidR="00820292" w:rsidRPr="00820292">
        <w:rPr>
          <w:rFonts w:eastAsia="Courier New"/>
          <w:color w:val="000000"/>
          <w:lang w:eastAsia="lv-LV"/>
        </w:rPr>
        <w:tab/>
        <w:t>________________________</w:t>
      </w:r>
    </w:p>
    <w:p w14:paraId="1965ACF2" w14:textId="1EB72A53" w:rsidR="00820292" w:rsidRPr="00820292" w:rsidRDefault="00A94875" w:rsidP="00820292">
      <w:pPr>
        <w:widowControl w:val="0"/>
        <w:ind w:left="425" w:right="28" w:firstLine="142"/>
        <w:rPr>
          <w:rFonts w:eastAsia="Courier New"/>
          <w:color w:val="000000"/>
          <w:lang w:eastAsia="lv-LV"/>
        </w:rPr>
      </w:pPr>
      <w:r>
        <w:rPr>
          <w:rFonts w:eastAsia="Courier New"/>
          <w:color w:val="000000"/>
          <w:lang w:eastAsia="lv-LV"/>
        </w:rPr>
        <w:t>4</w:t>
      </w:r>
      <w:r w:rsidR="00820292" w:rsidRPr="00820292">
        <w:rPr>
          <w:rFonts w:eastAsia="Courier New"/>
          <w:color w:val="000000"/>
          <w:lang w:eastAsia="lv-LV"/>
        </w:rPr>
        <w:t>.1</w:t>
      </w:r>
      <w:r>
        <w:rPr>
          <w:rFonts w:eastAsia="Courier New"/>
          <w:color w:val="000000"/>
          <w:lang w:eastAsia="lv-LV"/>
        </w:rPr>
        <w:t>2</w:t>
      </w:r>
      <w:r w:rsidR="00820292" w:rsidRPr="00820292">
        <w:rPr>
          <w:rFonts w:eastAsia="Courier New"/>
          <w:color w:val="000000"/>
          <w:lang w:eastAsia="lv-LV"/>
        </w:rPr>
        <w:t xml:space="preserve">. Konts: </w:t>
      </w:r>
      <w:r w:rsidR="00820292" w:rsidRPr="00820292">
        <w:rPr>
          <w:rFonts w:eastAsia="Courier New"/>
          <w:color w:val="000000"/>
          <w:lang w:eastAsia="lv-LV"/>
        </w:rPr>
        <w:tab/>
      </w:r>
      <w:r w:rsidR="00820292" w:rsidRPr="00820292">
        <w:rPr>
          <w:rFonts w:eastAsia="Courier New"/>
          <w:color w:val="000000"/>
          <w:lang w:eastAsia="lv-LV"/>
        </w:rPr>
        <w:tab/>
      </w:r>
      <w:r w:rsidR="00820292" w:rsidRPr="00820292">
        <w:rPr>
          <w:rFonts w:eastAsia="Courier New"/>
          <w:color w:val="000000"/>
          <w:lang w:eastAsia="lv-LV"/>
        </w:rPr>
        <w:tab/>
        <w:t>______________________________</w:t>
      </w:r>
    </w:p>
    <w:p w14:paraId="6CA87316" w14:textId="77777777" w:rsidR="00820292" w:rsidRPr="00820292" w:rsidRDefault="00820292" w:rsidP="00820292">
      <w:pPr>
        <w:tabs>
          <w:tab w:val="right" w:pos="8306"/>
        </w:tabs>
        <w:spacing w:before="120"/>
        <w:rPr>
          <w:rFonts w:eastAsia="Cambria"/>
          <w:i/>
          <w:kern w:val="56"/>
          <w:lang w:eastAsia="x-none" w:bidi="bo-CN"/>
        </w:rPr>
      </w:pPr>
      <w:r w:rsidRPr="00820292">
        <w:rPr>
          <w:rFonts w:eastAsia="Cambria"/>
          <w:i/>
          <w:kern w:val="56"/>
          <w:lang w:eastAsia="x-none" w:bidi="bo-CN"/>
        </w:rPr>
        <w:t>Ja Pretendents ir piegādātāju apvienība (personu grupa):</w:t>
      </w:r>
    </w:p>
    <w:p w14:paraId="15541585" w14:textId="77777777" w:rsidR="00820292" w:rsidRPr="00820292" w:rsidRDefault="00820292" w:rsidP="00F736FF">
      <w:pPr>
        <w:widowControl w:val="0"/>
        <w:numPr>
          <w:ilvl w:val="0"/>
          <w:numId w:val="18"/>
        </w:numPr>
        <w:ind w:right="28"/>
        <w:jc w:val="left"/>
        <w:rPr>
          <w:rFonts w:eastAsia="Courier New"/>
          <w:i/>
          <w:color w:val="000000"/>
          <w:lang w:eastAsia="lv-LV"/>
        </w:rPr>
      </w:pPr>
      <w:r w:rsidRPr="00820292">
        <w:rPr>
          <w:rFonts w:eastAsia="Courier New"/>
          <w:i/>
          <w:color w:val="000000"/>
          <w:lang w:eastAsia="lv-LV"/>
        </w:rPr>
        <w:t xml:space="preserve">persona, kura pārstāv piegādātāju apvienību iepirkumā: </w:t>
      </w:r>
      <w:r w:rsidRPr="00820292">
        <w:rPr>
          <w:rFonts w:eastAsia="Courier New"/>
          <w:i/>
          <w:color w:val="000000"/>
          <w:u w:val="single"/>
          <w:lang w:eastAsia="lv-LV"/>
        </w:rPr>
        <w:tab/>
      </w:r>
      <w:r w:rsidRPr="00820292">
        <w:rPr>
          <w:rFonts w:eastAsia="Courier New"/>
          <w:i/>
          <w:color w:val="000000"/>
          <w:u w:val="single"/>
          <w:lang w:eastAsia="lv-LV"/>
        </w:rPr>
        <w:tab/>
        <w:t>________.</w:t>
      </w:r>
    </w:p>
    <w:p w14:paraId="55CA52FA" w14:textId="77777777" w:rsidR="00820292" w:rsidRPr="00820292" w:rsidRDefault="00820292" w:rsidP="00F736FF">
      <w:pPr>
        <w:widowControl w:val="0"/>
        <w:numPr>
          <w:ilvl w:val="0"/>
          <w:numId w:val="18"/>
        </w:numPr>
        <w:ind w:right="28"/>
        <w:jc w:val="left"/>
        <w:rPr>
          <w:rFonts w:eastAsia="Courier New"/>
          <w:i/>
          <w:color w:val="000000"/>
          <w:u w:val="single"/>
          <w:lang w:eastAsia="lv-LV"/>
        </w:rPr>
      </w:pPr>
      <w:r w:rsidRPr="00820292">
        <w:rPr>
          <w:rFonts w:eastAsia="Courier New"/>
          <w:i/>
          <w:color w:val="000000"/>
          <w:lang w:eastAsia="lv-LV"/>
        </w:rPr>
        <w:t>katras personas atbildības apjoms:</w:t>
      </w:r>
      <w:r w:rsidRPr="00820292">
        <w:rPr>
          <w:rFonts w:eastAsia="Courier New"/>
          <w:i/>
          <w:color w:val="000000"/>
          <w:lang w:eastAsia="lv-LV"/>
        </w:rPr>
        <w:tab/>
      </w:r>
      <w:r w:rsidRPr="00820292">
        <w:rPr>
          <w:rFonts w:eastAsia="Courier New"/>
          <w:i/>
          <w:color w:val="000000"/>
          <w:u w:val="single"/>
          <w:lang w:eastAsia="lv-LV"/>
        </w:rPr>
        <w:tab/>
      </w:r>
      <w:r w:rsidRPr="00820292">
        <w:rPr>
          <w:rFonts w:eastAsia="Courier New"/>
          <w:i/>
          <w:color w:val="000000"/>
          <w:u w:val="single"/>
          <w:lang w:eastAsia="lv-LV"/>
        </w:rPr>
        <w:tab/>
      </w:r>
      <w:r w:rsidRPr="00820292">
        <w:rPr>
          <w:rFonts w:eastAsia="Courier New"/>
          <w:i/>
          <w:color w:val="000000"/>
          <w:u w:val="single"/>
          <w:lang w:eastAsia="lv-LV"/>
        </w:rPr>
        <w:tab/>
      </w:r>
      <w:r w:rsidRPr="00820292">
        <w:rPr>
          <w:rFonts w:eastAsia="Courier New"/>
          <w:i/>
          <w:color w:val="000000"/>
          <w:u w:val="single"/>
          <w:lang w:eastAsia="lv-LV"/>
        </w:rPr>
        <w:tab/>
      </w:r>
      <w:r w:rsidRPr="00820292">
        <w:rPr>
          <w:rFonts w:eastAsia="Courier New"/>
          <w:i/>
          <w:color w:val="000000"/>
          <w:u w:val="single"/>
          <w:lang w:eastAsia="lv-LV"/>
        </w:rPr>
        <w:tab/>
        <w:t>__.</w:t>
      </w:r>
    </w:p>
    <w:p w14:paraId="4DDE1B7C" w14:textId="77777777" w:rsidR="00820292" w:rsidRPr="00820292" w:rsidRDefault="00820292" w:rsidP="00820292">
      <w:pPr>
        <w:widowControl w:val="0"/>
        <w:ind w:left="720" w:right="28"/>
        <w:rPr>
          <w:rFonts w:eastAsia="Courier New"/>
          <w:i/>
          <w:color w:val="000000"/>
          <w:u w:val="single"/>
          <w:lang w:eastAsia="lv-LV"/>
        </w:rPr>
      </w:pPr>
    </w:p>
    <w:p w14:paraId="5CD135A4" w14:textId="77777777" w:rsidR="00820292" w:rsidRPr="00820292" w:rsidRDefault="00820292" w:rsidP="00820292">
      <w:pPr>
        <w:widowControl w:val="0"/>
        <w:ind w:left="425" w:right="28"/>
        <w:rPr>
          <w:rFonts w:eastAsia="Courier New"/>
          <w:color w:val="000000"/>
          <w:lang w:eastAsia="lv-LV"/>
        </w:rPr>
      </w:pPr>
      <w:r w:rsidRPr="00820292">
        <w:rPr>
          <w:rFonts w:eastAsia="Courier New"/>
          <w:color w:val="000000"/>
          <w:lang w:eastAsia="lv-LV"/>
        </w:rPr>
        <w:t>Ar šo uzņemos pilnu atbildību par Cenu aptaujā iesniegto dokumentu komplektāciju, tajos ietverto informāciju, noformējumu, atbilstību nolikuma prasībām. Sniegtā informācija un dati ir patiesi.</w:t>
      </w:r>
    </w:p>
    <w:p w14:paraId="6103CD5C" w14:textId="77777777" w:rsidR="00820292" w:rsidRPr="00820292" w:rsidRDefault="00820292" w:rsidP="00820292">
      <w:pPr>
        <w:widowControl w:val="0"/>
        <w:ind w:left="425" w:right="28"/>
        <w:rPr>
          <w:rFonts w:eastAsia="Courier New"/>
          <w:color w:val="000000"/>
          <w:lang w:eastAsia="lv-LV"/>
        </w:rPr>
      </w:pPr>
    </w:p>
    <w:p w14:paraId="69EA3B21" w14:textId="77777777" w:rsidR="00820292" w:rsidRPr="00820292" w:rsidRDefault="00820292" w:rsidP="00820292">
      <w:pPr>
        <w:widowControl w:val="0"/>
        <w:ind w:left="425" w:right="28"/>
        <w:rPr>
          <w:rFonts w:eastAsia="Courier New"/>
          <w:color w:val="000000"/>
          <w:lang w:eastAsia="lv-LV"/>
        </w:rPr>
      </w:pPr>
      <w:r w:rsidRPr="00820292">
        <w:rPr>
          <w:rFonts w:eastAsia="Courier New"/>
          <w:color w:val="000000"/>
          <w:lang w:eastAsia="lv-LV"/>
        </w:rPr>
        <w:t xml:space="preserve">Paraksts: </w:t>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p>
    <w:p w14:paraId="59EB52BA" w14:textId="77777777" w:rsidR="00820292" w:rsidRPr="00820292" w:rsidRDefault="00820292" w:rsidP="00820292">
      <w:pPr>
        <w:widowControl w:val="0"/>
        <w:ind w:left="425" w:right="28"/>
        <w:rPr>
          <w:rFonts w:eastAsia="Courier New"/>
          <w:color w:val="000000"/>
          <w:lang w:eastAsia="lv-LV"/>
        </w:rPr>
      </w:pPr>
      <w:r w:rsidRPr="00820292">
        <w:rPr>
          <w:rFonts w:eastAsia="Courier New"/>
          <w:color w:val="000000"/>
          <w:lang w:eastAsia="lv-LV"/>
        </w:rPr>
        <w:t xml:space="preserve">Vārds, uzvārds: </w:t>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p>
    <w:p w14:paraId="33D19F6F" w14:textId="77777777" w:rsidR="00820292" w:rsidRPr="00820292" w:rsidRDefault="00820292" w:rsidP="00820292">
      <w:pPr>
        <w:widowControl w:val="0"/>
        <w:ind w:left="425" w:right="28"/>
        <w:rPr>
          <w:rFonts w:eastAsia="Courier New"/>
          <w:color w:val="000000"/>
          <w:lang w:eastAsia="lv-LV"/>
        </w:rPr>
      </w:pPr>
      <w:r w:rsidRPr="00820292">
        <w:rPr>
          <w:rFonts w:eastAsia="Courier New"/>
          <w:color w:val="000000"/>
          <w:lang w:eastAsia="lv-LV"/>
        </w:rPr>
        <w:t xml:space="preserve">Amats: </w:t>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p>
    <w:p w14:paraId="0BDE3474" w14:textId="74D2B20C" w:rsidR="00820292" w:rsidRPr="00820292" w:rsidRDefault="00820292" w:rsidP="00820292">
      <w:pPr>
        <w:widowControl w:val="0"/>
        <w:ind w:left="425" w:right="28"/>
        <w:rPr>
          <w:rFonts w:eastAsia="Courier New"/>
          <w:color w:val="000000"/>
          <w:lang w:eastAsia="lv-LV"/>
        </w:rPr>
      </w:pPr>
      <w:r w:rsidRPr="00820292">
        <w:rPr>
          <w:rFonts w:eastAsia="Courier New"/>
          <w:color w:val="000000"/>
          <w:lang w:eastAsia="lv-LV"/>
        </w:rPr>
        <w:t xml:space="preserve">Pieteikums sagatavots un parakstīts </w:t>
      </w:r>
      <w:proofErr w:type="gramStart"/>
      <w:r w:rsidR="00BC6853" w:rsidRPr="00820292">
        <w:rPr>
          <w:rFonts w:eastAsia="Courier New"/>
          <w:color w:val="000000"/>
          <w:lang w:eastAsia="lv-LV"/>
        </w:rPr>
        <w:t>202</w:t>
      </w:r>
      <w:r w:rsidR="00016824">
        <w:rPr>
          <w:rFonts w:eastAsia="Courier New"/>
          <w:color w:val="000000"/>
          <w:lang w:eastAsia="lv-LV"/>
        </w:rPr>
        <w:t>5</w:t>
      </w:r>
      <w:r w:rsidRPr="00820292">
        <w:rPr>
          <w:rFonts w:eastAsia="Courier New"/>
          <w:color w:val="000000"/>
          <w:lang w:eastAsia="lv-LV"/>
        </w:rPr>
        <w:t>.gada</w:t>
      </w:r>
      <w:proofErr w:type="gramEnd"/>
      <w:r w:rsidRPr="00820292">
        <w:rPr>
          <w:rFonts w:eastAsia="Courier New"/>
          <w:color w:val="000000"/>
          <w:lang w:eastAsia="lv-LV"/>
        </w:rPr>
        <w:t xml:space="preserve"> ______________________</w:t>
      </w:r>
      <w:r w:rsidRPr="00820292">
        <w:rPr>
          <w:rFonts w:eastAsia="Courier New"/>
          <w:color w:val="000000"/>
          <w:lang w:eastAsia="lv-LV"/>
        </w:rPr>
        <w:tab/>
      </w:r>
      <w:r w:rsidRPr="00820292">
        <w:rPr>
          <w:rFonts w:eastAsia="Courier New"/>
          <w:color w:val="000000"/>
          <w:lang w:eastAsia="lv-LV"/>
        </w:rPr>
        <w:tab/>
      </w:r>
      <w:r w:rsidRPr="00820292">
        <w:rPr>
          <w:rFonts w:eastAsia="Courier New"/>
          <w:color w:val="000000"/>
          <w:lang w:eastAsia="lv-LV"/>
        </w:rPr>
        <w:tab/>
      </w:r>
    </w:p>
    <w:p w14:paraId="0F1679F7" w14:textId="77777777" w:rsidR="00F34FE5" w:rsidRDefault="00F34FE5" w:rsidP="0092770C">
      <w:pPr>
        <w:jc w:val="right"/>
        <w:rPr>
          <w:b/>
          <w:sz w:val="20"/>
          <w:szCs w:val="20"/>
        </w:rPr>
        <w:sectPr w:rsidR="00F34FE5" w:rsidSect="0066303C">
          <w:footerReference w:type="default" r:id="rId9"/>
          <w:pgSz w:w="11906" w:h="16838"/>
          <w:pgMar w:top="1134" w:right="851" w:bottom="1134" w:left="1418" w:header="709" w:footer="709" w:gutter="0"/>
          <w:cols w:space="708"/>
          <w:titlePg/>
          <w:docGrid w:linePitch="360"/>
        </w:sectPr>
      </w:pPr>
    </w:p>
    <w:p w14:paraId="7747645D" w14:textId="2D180F7A" w:rsidR="0092770C" w:rsidRPr="00C650BC" w:rsidRDefault="0092770C" w:rsidP="0092770C">
      <w:pPr>
        <w:jc w:val="right"/>
        <w:rPr>
          <w:b/>
          <w:sz w:val="20"/>
          <w:szCs w:val="20"/>
        </w:rPr>
      </w:pPr>
      <w:r w:rsidRPr="00C650BC">
        <w:rPr>
          <w:b/>
          <w:sz w:val="20"/>
          <w:szCs w:val="20"/>
        </w:rPr>
        <w:lastRenderedPageBreak/>
        <w:t>2. pielikums</w:t>
      </w:r>
    </w:p>
    <w:p w14:paraId="4F739BEB" w14:textId="77777777" w:rsidR="00124CF8" w:rsidRPr="00C650BC" w:rsidRDefault="00124CF8" w:rsidP="00124CF8">
      <w:pPr>
        <w:widowControl w:val="0"/>
        <w:autoSpaceDE w:val="0"/>
        <w:autoSpaceDN w:val="0"/>
        <w:jc w:val="right"/>
        <w:rPr>
          <w:sz w:val="20"/>
          <w:szCs w:val="20"/>
        </w:rPr>
      </w:pPr>
      <w:r w:rsidRPr="00C650BC">
        <w:rPr>
          <w:sz w:val="20"/>
          <w:szCs w:val="20"/>
        </w:rPr>
        <w:t>Iepirkuma nolikumam</w:t>
      </w:r>
    </w:p>
    <w:p w14:paraId="10B3CFE2" w14:textId="0791CD1E" w:rsidR="00820292" w:rsidRPr="00820292" w:rsidRDefault="00820292" w:rsidP="00820292">
      <w:pPr>
        <w:widowControl w:val="0"/>
        <w:ind w:left="4500" w:hanging="4500"/>
        <w:jc w:val="right"/>
        <w:rPr>
          <w:rFonts w:eastAsia="Courier New"/>
          <w:color w:val="000000"/>
          <w:lang w:eastAsia="lv-LV"/>
        </w:rPr>
      </w:pPr>
      <w:r w:rsidRPr="00820292">
        <w:rPr>
          <w:rFonts w:eastAsia="Courier New"/>
          <w:color w:val="000000"/>
          <w:lang w:eastAsia="lv-LV"/>
        </w:rPr>
        <w:t xml:space="preserve">ID Nr.: JS </w:t>
      </w:r>
      <w:r w:rsidR="00BC6853">
        <w:rPr>
          <w:rFonts w:eastAsia="Courier New"/>
          <w:color w:val="000000"/>
          <w:lang w:eastAsia="lv-LV"/>
        </w:rPr>
        <w:t>1</w:t>
      </w:r>
      <w:r w:rsidR="00016824">
        <w:rPr>
          <w:rFonts w:eastAsia="Courier New"/>
          <w:color w:val="000000"/>
          <w:lang w:eastAsia="lv-LV"/>
        </w:rPr>
        <w:t>6</w:t>
      </w:r>
      <w:r w:rsidRPr="00820292">
        <w:rPr>
          <w:rFonts w:eastAsia="Courier New"/>
          <w:color w:val="000000"/>
          <w:lang w:eastAsia="lv-LV"/>
        </w:rPr>
        <w:t>/</w:t>
      </w:r>
      <w:r w:rsidR="00BC6853">
        <w:rPr>
          <w:rFonts w:eastAsia="Courier New"/>
          <w:color w:val="000000"/>
          <w:lang w:eastAsia="lv-LV"/>
        </w:rPr>
        <w:t>0</w:t>
      </w:r>
      <w:r w:rsidR="00016824">
        <w:rPr>
          <w:rFonts w:eastAsia="Courier New"/>
          <w:color w:val="000000"/>
          <w:lang w:eastAsia="lv-LV"/>
        </w:rPr>
        <w:t>9</w:t>
      </w:r>
      <w:r w:rsidRPr="00820292">
        <w:rPr>
          <w:rFonts w:eastAsia="Courier New"/>
          <w:color w:val="000000"/>
          <w:lang w:eastAsia="lv-LV"/>
        </w:rPr>
        <w:t>/</w:t>
      </w:r>
      <w:r w:rsidR="00BC6853" w:rsidRPr="00820292">
        <w:rPr>
          <w:rFonts w:eastAsia="Courier New"/>
          <w:color w:val="000000"/>
          <w:lang w:eastAsia="lv-LV"/>
        </w:rPr>
        <w:t>202</w:t>
      </w:r>
      <w:r w:rsidR="00D84660">
        <w:rPr>
          <w:rFonts w:eastAsia="Courier New"/>
          <w:color w:val="000000"/>
          <w:lang w:eastAsia="lv-LV"/>
        </w:rPr>
        <w:t>5</w:t>
      </w:r>
    </w:p>
    <w:p w14:paraId="573289D4" w14:textId="77777777" w:rsidR="0092770C" w:rsidRPr="00C650BC" w:rsidRDefault="0092770C" w:rsidP="0092770C">
      <w:pPr>
        <w:widowControl w:val="0"/>
        <w:autoSpaceDE w:val="0"/>
        <w:autoSpaceDN w:val="0"/>
        <w:jc w:val="right"/>
        <w:rPr>
          <w:sz w:val="20"/>
          <w:szCs w:val="20"/>
        </w:rPr>
      </w:pPr>
    </w:p>
    <w:p w14:paraId="1DB0A314" w14:textId="50A8C6A1" w:rsidR="00F34FE5" w:rsidRPr="002B5D65" w:rsidRDefault="0092770C" w:rsidP="00F34FE5">
      <w:pPr>
        <w:widowControl w:val="0"/>
        <w:autoSpaceDE w:val="0"/>
        <w:autoSpaceDN w:val="0"/>
        <w:jc w:val="center"/>
        <w:rPr>
          <w:b/>
          <w:bCs/>
        </w:rPr>
      </w:pPr>
      <w:r w:rsidRPr="00C650BC">
        <w:rPr>
          <w:b/>
        </w:rPr>
        <w:t>TEHNISK</w:t>
      </w:r>
      <w:r w:rsidR="0092731E">
        <w:rPr>
          <w:b/>
        </w:rPr>
        <w:t>AIS</w:t>
      </w:r>
      <w:r w:rsidRPr="00C650BC">
        <w:rPr>
          <w:b/>
        </w:rPr>
        <w:t xml:space="preserve"> </w:t>
      </w:r>
      <w:r w:rsidR="00F34FE5" w:rsidRPr="002B5D65">
        <w:rPr>
          <w:b/>
          <w:bCs/>
        </w:rPr>
        <w:t>– FINANŠU PIEDĀVĀJUMS</w:t>
      </w:r>
    </w:p>
    <w:p w14:paraId="579371FA" w14:textId="134BF871" w:rsidR="00D64692" w:rsidRDefault="00D64692" w:rsidP="00093113">
      <w:pPr>
        <w:contextualSpacing/>
        <w:rPr>
          <w:sz w:val="22"/>
          <w:szCs w:val="22"/>
        </w:rPr>
      </w:pPr>
    </w:p>
    <w:p w14:paraId="2C4E6681" w14:textId="77777777" w:rsidR="00BC6853" w:rsidRPr="00BC6853" w:rsidRDefault="00BC6853" w:rsidP="001B2608">
      <w:pPr>
        <w:rPr>
          <w:sz w:val="22"/>
          <w:szCs w:val="22"/>
        </w:rPr>
      </w:pPr>
    </w:p>
    <w:p w14:paraId="011B5BFB" w14:textId="77777777" w:rsidR="00BC6853" w:rsidRPr="00BC6853" w:rsidRDefault="00BC6853" w:rsidP="001B2608">
      <w:pPr>
        <w:rPr>
          <w:sz w:val="22"/>
          <w:szCs w:val="22"/>
        </w:rPr>
      </w:pPr>
    </w:p>
    <w:p w14:paraId="0B7FFF0D" w14:textId="77777777" w:rsidR="00BC6853" w:rsidRPr="00BC6853" w:rsidRDefault="00BC6853" w:rsidP="00BC6853">
      <w:pPr>
        <w:rPr>
          <w:sz w:val="22"/>
          <w:szCs w:val="22"/>
        </w:rPr>
      </w:pPr>
      <w:r w:rsidRPr="00BC6853">
        <w:rPr>
          <w:sz w:val="22"/>
          <w:szCs w:val="22"/>
        </w:rPr>
        <w:t>TEHNISKAIS – FINANŠU PIEDĀVĀJUMS</w:t>
      </w:r>
    </w:p>
    <w:p w14:paraId="48685B08" w14:textId="77777777" w:rsidR="00BC6853" w:rsidRPr="00BC6853" w:rsidRDefault="00BC6853" w:rsidP="00BC6853">
      <w:pPr>
        <w:rPr>
          <w:sz w:val="22"/>
          <w:szCs w:val="22"/>
        </w:rPr>
      </w:pPr>
      <w:r w:rsidRPr="00BC6853">
        <w:rPr>
          <w:sz w:val="22"/>
          <w:szCs w:val="22"/>
        </w:rPr>
        <w:t>Ja Tehniskajā specifikācijā norādīts konkrēts Preces vai standarta nosaukums vai kāda cita norāde uz specifisku preču izcelsmi, īpašu procesu, zīmolu vai veidu, Pretendents var piedāvāt ekvivalentas preces vai atbilstību ekvivalentiem standartiem, kas atbilst Tehniskās specifikācijas prasībām un parametriem.</w:t>
      </w:r>
    </w:p>
    <w:p w14:paraId="66791C6B" w14:textId="77777777" w:rsidR="00BC6853" w:rsidRPr="00BC6853" w:rsidRDefault="00BC6853" w:rsidP="00BC6853">
      <w:pPr>
        <w:rPr>
          <w:sz w:val="22"/>
          <w:szCs w:val="22"/>
        </w:rPr>
      </w:pPr>
      <w:r w:rsidRPr="00BC6853">
        <w:rPr>
          <w:sz w:val="22"/>
          <w:szCs w:val="22"/>
        </w:rPr>
        <w:t>Preces piegādes termiņš: 2 darba dienu laikā no pasūtījuma saņemšanas dienas.</w:t>
      </w:r>
    </w:p>
    <w:p w14:paraId="4F441EE5" w14:textId="77777777" w:rsidR="00BC6853" w:rsidRPr="00BC6853" w:rsidRDefault="00BC6853" w:rsidP="00BC6853">
      <w:pPr>
        <w:rPr>
          <w:sz w:val="22"/>
          <w:szCs w:val="22"/>
        </w:rPr>
      </w:pPr>
      <w:r w:rsidRPr="00BC6853">
        <w:rPr>
          <w:sz w:val="22"/>
          <w:szCs w:val="22"/>
        </w:rPr>
        <w:t>Preces piegādes vietas: Slokas iela 47A, Jūrmala.</w:t>
      </w:r>
    </w:p>
    <w:p w14:paraId="036211DC" w14:textId="1F57A4B9" w:rsidR="00BC6853" w:rsidRPr="00BC6853" w:rsidRDefault="00BC6853" w:rsidP="00BC6853">
      <w:pPr>
        <w:rPr>
          <w:sz w:val="22"/>
          <w:szCs w:val="22"/>
        </w:rPr>
      </w:pPr>
      <w:r w:rsidRPr="00BC6853">
        <w:rPr>
          <w:sz w:val="22"/>
          <w:szCs w:val="22"/>
        </w:rPr>
        <w:t xml:space="preserve">Atsevišķos gadījumos, kad Pasūtītājam ir nepieciešamība, tas ir tiesīgs iepirkt Preci, kura nav norādīta Tehniskajā specifikācijā, bet ne vairāk kā </w:t>
      </w:r>
      <w:r w:rsidR="00922E0B">
        <w:rPr>
          <w:sz w:val="22"/>
          <w:szCs w:val="22"/>
        </w:rPr>
        <w:t>2</w:t>
      </w:r>
      <w:r w:rsidRPr="00BC6853">
        <w:rPr>
          <w:sz w:val="22"/>
          <w:szCs w:val="22"/>
        </w:rPr>
        <w:t>0 (</w:t>
      </w:r>
      <w:r w:rsidR="00922E0B">
        <w:rPr>
          <w:sz w:val="22"/>
          <w:szCs w:val="22"/>
        </w:rPr>
        <w:t>div</w:t>
      </w:r>
      <w:r w:rsidRPr="00BC6853">
        <w:rPr>
          <w:sz w:val="22"/>
          <w:szCs w:val="22"/>
        </w:rPr>
        <w:t>desmit) procentu apmērā no Līguma kopējās līgumcenas Līguma darbības laikā.</w:t>
      </w:r>
    </w:p>
    <w:p w14:paraId="6453D027" w14:textId="77777777" w:rsidR="00BC6853" w:rsidRPr="00BC6853" w:rsidRDefault="00BC6853" w:rsidP="00BC6853">
      <w:pPr>
        <w:rPr>
          <w:sz w:val="22"/>
          <w:szCs w:val="22"/>
        </w:rPr>
      </w:pPr>
      <w:r w:rsidRPr="00BC6853">
        <w:rPr>
          <w:sz w:val="22"/>
          <w:szCs w:val="22"/>
        </w:rPr>
        <w:t>Līgums tiks slēgts par kopējo līgumcenu EUR 27 000,00 bez PVN.</w:t>
      </w:r>
    </w:p>
    <w:p w14:paraId="7E6560F3" w14:textId="45C8CF7E" w:rsidR="00BC6853" w:rsidRPr="00BC6853" w:rsidRDefault="00BC6853" w:rsidP="00BC6853">
      <w:pPr>
        <w:rPr>
          <w:sz w:val="22"/>
          <w:szCs w:val="22"/>
        </w:rPr>
      </w:pPr>
      <w:r w:rsidRPr="00BC6853">
        <w:rPr>
          <w:sz w:val="22"/>
          <w:szCs w:val="22"/>
        </w:rPr>
        <w:t xml:space="preserve">Norādītās cenas par vienu vienību Pretendents nevarēs palielināt Līguma darbības laikā. Pasūtītājs negarantē maksimālā apjoma un visu pozīciju iegādi </w:t>
      </w:r>
      <w:r w:rsidR="006206A9" w:rsidRPr="00BC6853">
        <w:rPr>
          <w:sz w:val="22"/>
          <w:szCs w:val="22"/>
        </w:rPr>
        <w:t>Līguma</w:t>
      </w:r>
      <w:r w:rsidRPr="00BC6853">
        <w:rPr>
          <w:sz w:val="22"/>
          <w:szCs w:val="22"/>
        </w:rPr>
        <w:t xml:space="preserve"> darbības laikā. Pasūtītājs ir tiesīgs savstarpēji mainīt Preču pozīcijas, nepārsniedzot kopējo Līguma summu (EUR 27 000,00 bez PVN). Pasūtītājs maksā tikai par faktiski piegādātām Precēm.</w:t>
      </w:r>
    </w:p>
    <w:p w14:paraId="124542FD" w14:textId="45A9129E" w:rsidR="00BC6853" w:rsidRPr="00BC6853" w:rsidRDefault="00BC6853" w:rsidP="00BC6853">
      <w:pPr>
        <w:rPr>
          <w:sz w:val="22"/>
          <w:szCs w:val="22"/>
        </w:rPr>
      </w:pPr>
      <w:r w:rsidRPr="00BC6853">
        <w:rPr>
          <w:sz w:val="22"/>
          <w:szCs w:val="22"/>
        </w:rPr>
        <w:t xml:space="preserve">Apliecinām, ka Finanšu piedāvājumā norādītajās cenās </w:t>
      </w:r>
      <w:proofErr w:type="gramStart"/>
      <w:r w:rsidRPr="00BC6853">
        <w:rPr>
          <w:sz w:val="22"/>
          <w:szCs w:val="22"/>
        </w:rPr>
        <w:t>ir iekļautas visas izmaksas, kas saistītas ar Tehniskajā specifikācijā noteikto Preču piegādi, arī visi nodokļi</w:t>
      </w:r>
      <w:proofErr w:type="gramEnd"/>
      <w:r w:rsidRPr="00BC6853">
        <w:rPr>
          <w:sz w:val="22"/>
          <w:szCs w:val="22"/>
        </w:rPr>
        <w:t xml:space="preserve"> (izņemot PVN), visi materiāli un resursi, kas nepieciešami Preču piegādei, kā arī samaksa par jebkādu Pretendenta pieļauto nepilnību vai kļūdu novēršanu Preču piegādes gaitā pēc Pasūtītāja pieprasījuma, ja ir konstatēti defekti vai trūkumi. Pretendents ir atbildīgs par visu nodokļu un nodevu nomaksu.</w:t>
      </w:r>
    </w:p>
    <w:p w14:paraId="0627AF5E" w14:textId="548DECEB" w:rsidR="00BC6853" w:rsidRPr="00BC6853" w:rsidRDefault="00BC6853" w:rsidP="00BC6853">
      <w:pPr>
        <w:rPr>
          <w:sz w:val="22"/>
          <w:szCs w:val="22"/>
        </w:rPr>
      </w:pPr>
      <w:r w:rsidRPr="00BC6853">
        <w:rPr>
          <w:sz w:val="22"/>
          <w:szCs w:val="22"/>
        </w:rPr>
        <w:t xml:space="preserve">Ja </w:t>
      </w:r>
      <w:r w:rsidR="00FE64DF">
        <w:rPr>
          <w:sz w:val="22"/>
          <w:szCs w:val="22"/>
        </w:rPr>
        <w:t>T</w:t>
      </w:r>
      <w:r w:rsidRPr="00BC6853">
        <w:rPr>
          <w:sz w:val="22"/>
          <w:szCs w:val="22"/>
        </w:rPr>
        <w:t xml:space="preserve">ehniskajā piedāvājumā norādot saiti uz piedāvāto preci ražotāja vai pretendenta </w:t>
      </w:r>
      <w:proofErr w:type="gramStart"/>
      <w:r w:rsidRPr="00BC6853">
        <w:rPr>
          <w:sz w:val="22"/>
          <w:szCs w:val="22"/>
        </w:rPr>
        <w:t>mājas lapā</w:t>
      </w:r>
      <w:proofErr w:type="gramEnd"/>
      <w:r w:rsidRPr="00BC6853">
        <w:rPr>
          <w:sz w:val="22"/>
          <w:szCs w:val="22"/>
        </w:rPr>
        <w:t xml:space="preserve">, kas satur pilnu informāciju par </w:t>
      </w:r>
      <w:r w:rsidR="00FE64DF">
        <w:rPr>
          <w:sz w:val="22"/>
          <w:szCs w:val="22"/>
        </w:rPr>
        <w:t>T</w:t>
      </w:r>
      <w:r w:rsidRPr="00BC6853">
        <w:rPr>
          <w:sz w:val="22"/>
          <w:szCs w:val="22"/>
        </w:rPr>
        <w:t xml:space="preserve">ehniskajā specifikācijā </w:t>
      </w:r>
      <w:r w:rsidR="006206A9" w:rsidRPr="00BC6853">
        <w:rPr>
          <w:sz w:val="22"/>
          <w:szCs w:val="22"/>
        </w:rPr>
        <w:t>izvirzītajām</w:t>
      </w:r>
      <w:r w:rsidRPr="00BC6853">
        <w:rPr>
          <w:sz w:val="22"/>
          <w:szCs w:val="22"/>
        </w:rPr>
        <w:t xml:space="preserve"> prasībām konkrētajai precei nav redzams ekomarķējums un/vai precīza informācija par dozēšanu, attiecīgs dokuments par to piedāvājumam </w:t>
      </w:r>
      <w:r w:rsidR="006206A9" w:rsidRPr="00BC6853">
        <w:rPr>
          <w:sz w:val="22"/>
          <w:szCs w:val="22"/>
        </w:rPr>
        <w:t>jāpievieno</w:t>
      </w:r>
      <w:r w:rsidRPr="00BC6853">
        <w:rPr>
          <w:sz w:val="22"/>
          <w:szCs w:val="22"/>
        </w:rPr>
        <w:t xml:space="preserve"> atsevišķi.</w:t>
      </w:r>
    </w:p>
    <w:p w14:paraId="3B7F5941" w14:textId="77777777" w:rsidR="00BC6853" w:rsidRPr="00BC6853" w:rsidRDefault="00BC6853" w:rsidP="00BC6853">
      <w:pPr>
        <w:rPr>
          <w:sz w:val="22"/>
          <w:szCs w:val="22"/>
        </w:rPr>
      </w:pPr>
      <w:r w:rsidRPr="00BC6853">
        <w:rPr>
          <w:sz w:val="22"/>
          <w:szCs w:val="22"/>
        </w:rPr>
        <w:t xml:space="preserve">Plānotais apjoms ir norādīs informatīvā nolūkā. </w:t>
      </w:r>
    </w:p>
    <w:p w14:paraId="6A5E2369" w14:textId="1A40BE16" w:rsidR="00BC6853" w:rsidRPr="00D84660" w:rsidRDefault="00D84660" w:rsidP="001B2608">
      <w:pPr>
        <w:rPr>
          <w:b/>
          <w:bCs/>
          <w:sz w:val="22"/>
          <w:szCs w:val="22"/>
        </w:rPr>
      </w:pPr>
      <w:r w:rsidRPr="00D84660">
        <w:rPr>
          <w:b/>
          <w:bCs/>
          <w:sz w:val="22"/>
          <w:szCs w:val="22"/>
        </w:rPr>
        <w:t>Pretendentam obligāti jāiesniedz v</w:t>
      </w:r>
      <w:r w:rsidR="00BC6853" w:rsidRPr="00D84660">
        <w:rPr>
          <w:b/>
          <w:bCs/>
          <w:sz w:val="22"/>
          <w:szCs w:val="22"/>
        </w:rPr>
        <w:t>ienību kopējā cena</w:t>
      </w:r>
      <w:r w:rsidRPr="00D84660">
        <w:rPr>
          <w:b/>
          <w:bCs/>
          <w:sz w:val="22"/>
          <w:szCs w:val="22"/>
        </w:rPr>
        <w:t>,</w:t>
      </w:r>
      <w:r w:rsidR="001801E7">
        <w:rPr>
          <w:b/>
          <w:bCs/>
          <w:sz w:val="22"/>
          <w:szCs w:val="22"/>
        </w:rPr>
        <w:t xml:space="preserve"> </w:t>
      </w:r>
      <w:r w:rsidRPr="00D84660">
        <w:rPr>
          <w:b/>
          <w:bCs/>
          <w:sz w:val="22"/>
          <w:szCs w:val="22"/>
        </w:rPr>
        <w:t>kas</w:t>
      </w:r>
      <w:proofErr w:type="gramStart"/>
      <w:r w:rsidRPr="00D84660">
        <w:rPr>
          <w:b/>
          <w:bCs/>
          <w:sz w:val="22"/>
          <w:szCs w:val="22"/>
        </w:rPr>
        <w:t xml:space="preserve"> </w:t>
      </w:r>
      <w:r w:rsidR="00BC6853" w:rsidRPr="00D84660">
        <w:rPr>
          <w:b/>
          <w:bCs/>
          <w:sz w:val="22"/>
          <w:szCs w:val="22"/>
        </w:rPr>
        <w:t xml:space="preserve"> </w:t>
      </w:r>
      <w:proofErr w:type="gramEnd"/>
      <w:r w:rsidR="00BC6853" w:rsidRPr="00D84660">
        <w:rPr>
          <w:b/>
          <w:bCs/>
          <w:sz w:val="22"/>
          <w:szCs w:val="22"/>
        </w:rPr>
        <w:t>tiks izmantota piedāvājumu salīdzināšanai</w:t>
      </w:r>
      <w:r w:rsidR="009C33C9">
        <w:rPr>
          <w:b/>
          <w:bCs/>
          <w:sz w:val="22"/>
          <w:szCs w:val="22"/>
        </w:rPr>
        <w:t xml:space="preserve">, bez </w:t>
      </w:r>
      <w:r w:rsidR="009C33C9" w:rsidRPr="009C33C9">
        <w:rPr>
          <w:b/>
          <w:bCs/>
          <w:sz w:val="22"/>
          <w:szCs w:val="22"/>
        </w:rPr>
        <w:t>vienību kopējā</w:t>
      </w:r>
      <w:r w:rsidR="009C33C9">
        <w:rPr>
          <w:b/>
          <w:bCs/>
          <w:sz w:val="22"/>
          <w:szCs w:val="22"/>
        </w:rPr>
        <w:t>s</w:t>
      </w:r>
      <w:r w:rsidR="009C33C9" w:rsidRPr="009C33C9">
        <w:rPr>
          <w:b/>
          <w:bCs/>
          <w:sz w:val="22"/>
          <w:szCs w:val="22"/>
        </w:rPr>
        <w:t xml:space="preserve"> cena</w:t>
      </w:r>
      <w:r w:rsidR="009C33C9">
        <w:rPr>
          <w:b/>
          <w:bCs/>
          <w:sz w:val="22"/>
          <w:szCs w:val="22"/>
        </w:rPr>
        <w:t>s piedāvājums netiks vērtēts.</w:t>
      </w:r>
    </w:p>
    <w:p w14:paraId="55DEA563" w14:textId="77777777" w:rsidR="00BC6853" w:rsidRPr="00BC6853" w:rsidRDefault="00BC6853" w:rsidP="001B2608">
      <w:pPr>
        <w:rPr>
          <w:sz w:val="22"/>
          <w:szCs w:val="22"/>
        </w:rPr>
      </w:pPr>
    </w:p>
    <w:p w14:paraId="766D5529" w14:textId="77777777" w:rsidR="00BC6853" w:rsidRDefault="00BC6853" w:rsidP="00BC6853">
      <w:pPr>
        <w:rPr>
          <w:sz w:val="22"/>
          <w:szCs w:val="22"/>
        </w:rPr>
      </w:pPr>
    </w:p>
    <w:p w14:paraId="66470866" w14:textId="4E1A0F77" w:rsidR="00BC6853" w:rsidRDefault="00BC6853" w:rsidP="001B2608">
      <w:pPr>
        <w:tabs>
          <w:tab w:val="left" w:pos="2790"/>
        </w:tabs>
        <w:rPr>
          <w:sz w:val="22"/>
          <w:szCs w:val="22"/>
        </w:rPr>
      </w:pPr>
      <w:r>
        <w:rPr>
          <w:sz w:val="22"/>
          <w:szCs w:val="22"/>
        </w:rPr>
        <w:tab/>
      </w:r>
    </w:p>
    <w:p w14:paraId="50BA3FA7" w14:textId="77777777" w:rsidR="00016824" w:rsidRPr="00BC6853" w:rsidRDefault="00016824" w:rsidP="001B2608">
      <w:pPr>
        <w:tabs>
          <w:tab w:val="left" w:pos="2790"/>
        </w:tabs>
        <w:rPr>
          <w:sz w:val="22"/>
          <w:szCs w:val="22"/>
        </w:rPr>
      </w:pPr>
    </w:p>
    <w:p w14:paraId="1B1B2DA5" w14:textId="77777777" w:rsidR="00D64692" w:rsidRPr="00093113" w:rsidRDefault="00D64692" w:rsidP="00D64692">
      <w:pPr>
        <w:rPr>
          <w:b/>
          <w:bCs/>
          <w:sz w:val="22"/>
          <w:szCs w:val="22"/>
        </w:rPr>
      </w:pPr>
    </w:p>
    <w:p w14:paraId="7CB2E3B6" w14:textId="77777777" w:rsidR="00D64692" w:rsidRPr="00093113" w:rsidRDefault="00D64692" w:rsidP="00D64692">
      <w:pPr>
        <w:rPr>
          <w:b/>
          <w:bCs/>
          <w:sz w:val="22"/>
          <w:szCs w:val="22"/>
        </w:rPr>
      </w:pPr>
    </w:p>
    <w:p w14:paraId="2AE24E36" w14:textId="79C560CA" w:rsidR="00D64692" w:rsidRPr="00093113" w:rsidRDefault="00093113" w:rsidP="00D64692">
      <w:pPr>
        <w:rPr>
          <w:b/>
          <w:bCs/>
          <w:sz w:val="22"/>
          <w:szCs w:val="22"/>
        </w:rPr>
      </w:pPr>
      <w:r w:rsidRPr="00093113">
        <w:rPr>
          <w:b/>
          <w:bCs/>
          <w:sz w:val="22"/>
          <w:szCs w:val="22"/>
        </w:rPr>
        <w:t xml:space="preserve"> </w:t>
      </w:r>
    </w:p>
    <w:tbl>
      <w:tblPr>
        <w:tblW w:w="13470" w:type="dxa"/>
        <w:tblInd w:w="137" w:type="dxa"/>
        <w:tblLayout w:type="fixed"/>
        <w:tblCellMar>
          <w:top w:w="15" w:type="dxa"/>
          <w:left w:w="15" w:type="dxa"/>
          <w:right w:w="15" w:type="dxa"/>
        </w:tblCellMar>
        <w:tblLook w:val="04A0" w:firstRow="1" w:lastRow="0" w:firstColumn="1" w:lastColumn="0" w:noHBand="0" w:noVBand="1"/>
      </w:tblPr>
      <w:tblGrid>
        <w:gridCol w:w="992"/>
        <w:gridCol w:w="1701"/>
        <w:gridCol w:w="4678"/>
        <w:gridCol w:w="1559"/>
        <w:gridCol w:w="2410"/>
        <w:gridCol w:w="2130"/>
      </w:tblGrid>
      <w:tr w:rsidR="004A49E7" w:rsidRPr="001B2608" w14:paraId="68268AE7" w14:textId="77777777" w:rsidTr="00900FAA">
        <w:trPr>
          <w:trHeight w:val="480"/>
          <w:tblHeader/>
        </w:trPr>
        <w:tc>
          <w:tcPr>
            <w:tcW w:w="992" w:type="dxa"/>
            <w:tcBorders>
              <w:left w:val="single" w:sz="4" w:space="0" w:color="000000"/>
              <w:bottom w:val="single" w:sz="4" w:space="0" w:color="000000"/>
              <w:right w:val="single" w:sz="4" w:space="0" w:color="000000"/>
            </w:tcBorders>
            <w:shd w:val="clear" w:color="000000" w:fill="D9D9D9"/>
            <w:vAlign w:val="center"/>
          </w:tcPr>
          <w:p w14:paraId="1D1D7708" w14:textId="25BBC3B0" w:rsidR="004A49E7" w:rsidRPr="001B2608" w:rsidRDefault="004A49E7" w:rsidP="001B2608">
            <w:pPr>
              <w:widowControl w:val="0"/>
              <w:suppressAutoHyphens/>
              <w:ind w:left="122" w:right="147"/>
              <w:rPr>
                <w:rFonts w:eastAsia="Calibri"/>
                <w:b/>
                <w:bCs/>
                <w:sz w:val="22"/>
                <w:szCs w:val="22"/>
                <w:lang w:eastAsia="lv-LV"/>
              </w:rPr>
            </w:pPr>
          </w:p>
        </w:tc>
        <w:tc>
          <w:tcPr>
            <w:tcW w:w="1701" w:type="dxa"/>
            <w:tcBorders>
              <w:bottom w:val="single" w:sz="4" w:space="0" w:color="000000"/>
              <w:right w:val="single" w:sz="4" w:space="0" w:color="000000"/>
            </w:tcBorders>
            <w:shd w:val="clear" w:color="000000" w:fill="D9D9D9"/>
            <w:vAlign w:val="center"/>
          </w:tcPr>
          <w:p w14:paraId="0E6C1EFD"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Nosaukums</w:t>
            </w:r>
          </w:p>
        </w:tc>
        <w:tc>
          <w:tcPr>
            <w:tcW w:w="4678" w:type="dxa"/>
            <w:tcBorders>
              <w:bottom w:val="single" w:sz="4" w:space="0" w:color="000000"/>
              <w:right w:val="single" w:sz="4" w:space="0" w:color="000000"/>
            </w:tcBorders>
            <w:shd w:val="clear" w:color="000000" w:fill="D9D9D9"/>
            <w:vAlign w:val="center"/>
          </w:tcPr>
          <w:p w14:paraId="64ED8269"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Minimālās prasības</w:t>
            </w:r>
          </w:p>
        </w:tc>
        <w:tc>
          <w:tcPr>
            <w:tcW w:w="1559" w:type="dxa"/>
            <w:tcBorders>
              <w:bottom w:val="single" w:sz="4" w:space="0" w:color="000000"/>
              <w:right w:val="single" w:sz="4" w:space="0" w:color="000000"/>
            </w:tcBorders>
            <w:shd w:val="clear" w:color="000000" w:fill="D9D9D9"/>
            <w:vAlign w:val="center"/>
          </w:tcPr>
          <w:p w14:paraId="06B0E052"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Mērvienība</w:t>
            </w:r>
          </w:p>
        </w:tc>
        <w:tc>
          <w:tcPr>
            <w:tcW w:w="2410" w:type="dxa"/>
            <w:tcBorders>
              <w:bottom w:val="single" w:sz="4" w:space="0" w:color="000000"/>
              <w:right w:val="single" w:sz="4" w:space="0" w:color="000000"/>
            </w:tcBorders>
            <w:shd w:val="clear" w:color="auto" w:fill="D9D9D9" w:themeFill="background1" w:themeFillShade="D9"/>
            <w:vAlign w:val="center"/>
          </w:tcPr>
          <w:p w14:paraId="4A9A6C06"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Preces apraksts</w:t>
            </w:r>
          </w:p>
        </w:tc>
        <w:tc>
          <w:tcPr>
            <w:tcW w:w="2126" w:type="dxa"/>
            <w:tcBorders>
              <w:bottom w:val="single" w:sz="4" w:space="0" w:color="000000"/>
              <w:right w:val="single" w:sz="4" w:space="0" w:color="000000"/>
            </w:tcBorders>
            <w:shd w:val="clear" w:color="000000" w:fill="FDE9D9"/>
            <w:vAlign w:val="center"/>
          </w:tcPr>
          <w:p w14:paraId="212F11E6" w14:textId="0A2B1AC4"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Cena EUR bez PVN</w:t>
            </w:r>
            <w:r>
              <w:rPr>
                <w:rFonts w:eastAsia="Calibri"/>
                <w:b/>
                <w:bCs/>
                <w:sz w:val="22"/>
                <w:szCs w:val="22"/>
                <w:lang w:eastAsia="lv-LV"/>
              </w:rPr>
              <w:t xml:space="preserve"> </w:t>
            </w:r>
            <w:r w:rsidRPr="001B2608">
              <w:rPr>
                <w:rFonts w:eastAsia="Calibri"/>
                <w:b/>
                <w:bCs/>
                <w:sz w:val="22"/>
                <w:szCs w:val="22"/>
                <w:lang w:eastAsia="lv-LV"/>
              </w:rPr>
              <w:t>(par vienību vai iepakojumu)</w:t>
            </w:r>
          </w:p>
        </w:tc>
      </w:tr>
      <w:tr w:rsidR="004A49E7" w:rsidRPr="001B2608" w14:paraId="76E83918" w14:textId="77777777" w:rsidTr="00900FAA">
        <w:trPr>
          <w:trHeight w:val="692"/>
        </w:trPr>
        <w:tc>
          <w:tcPr>
            <w:tcW w:w="992" w:type="dxa"/>
            <w:tcBorders>
              <w:left w:val="single" w:sz="4" w:space="0" w:color="000000"/>
              <w:bottom w:val="single" w:sz="4" w:space="0" w:color="000000"/>
              <w:right w:val="single" w:sz="4" w:space="0" w:color="000000"/>
            </w:tcBorders>
            <w:vAlign w:val="center"/>
          </w:tcPr>
          <w:p w14:paraId="14463876" w14:textId="2F4EF162"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64F0D624"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Mape-reģistrs</w:t>
            </w:r>
          </w:p>
        </w:tc>
        <w:tc>
          <w:tcPr>
            <w:tcW w:w="4678" w:type="dxa"/>
            <w:tcBorders>
              <w:bottom w:val="single" w:sz="4" w:space="0" w:color="000000"/>
              <w:right w:val="single" w:sz="4" w:space="0" w:color="000000"/>
            </w:tcBorders>
            <w:vAlign w:val="center"/>
          </w:tcPr>
          <w:p w14:paraId="065403AA" w14:textId="3DA0F9B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 xml:space="preserve">A4 formāts </w:t>
            </w:r>
            <w:proofErr w:type="spellStart"/>
            <w:r w:rsidRPr="001B2608">
              <w:rPr>
                <w:rFonts w:eastAsia="Calibri"/>
                <w:sz w:val="22"/>
                <w:szCs w:val="22"/>
                <w:lang w:eastAsia="lv-LV"/>
              </w:rPr>
              <w:t>Esselte</w:t>
            </w:r>
            <w:proofErr w:type="spellEnd"/>
            <w:r>
              <w:rPr>
                <w:rFonts w:eastAsia="Calibri"/>
                <w:sz w:val="22"/>
                <w:szCs w:val="22"/>
                <w:lang w:eastAsia="lv-LV"/>
              </w:rPr>
              <w:t>. A</w:t>
            </w:r>
            <w:r w:rsidRPr="001B2608">
              <w:rPr>
                <w:rFonts w:eastAsia="Calibri"/>
                <w:sz w:val="22"/>
                <w:szCs w:val="22"/>
                <w:lang w:eastAsia="lv-LV"/>
              </w:rPr>
              <w:t>r 2 riņķiem un piespiešanas mehānismu. Izgatavots no kartona, aplīmēts ar krāsaino sintētisku materiālu ārpusē un iekšpusē. Apakšā metāla mala. Maināma muguriņas etiķete. Muguriņas platums ne mazāks kā 70 mm. Dažādas krāsas</w:t>
            </w:r>
            <w:r w:rsidR="00F013A5">
              <w:rPr>
                <w:rFonts w:eastAsia="Calibri"/>
                <w:sz w:val="22"/>
                <w:szCs w:val="22"/>
                <w:lang w:eastAsia="lv-LV"/>
              </w:rPr>
              <w:t>.</w:t>
            </w:r>
          </w:p>
        </w:tc>
        <w:tc>
          <w:tcPr>
            <w:tcW w:w="1559" w:type="dxa"/>
            <w:tcBorders>
              <w:bottom w:val="single" w:sz="4" w:space="0" w:color="000000"/>
              <w:right w:val="single" w:sz="4" w:space="0" w:color="000000"/>
            </w:tcBorders>
            <w:vAlign w:val="center"/>
          </w:tcPr>
          <w:p w14:paraId="601D4967"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5E95DA8B"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35EDF671"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6F22A89A" w14:textId="77777777" w:rsidTr="00900FAA">
        <w:trPr>
          <w:trHeight w:val="546"/>
        </w:trPr>
        <w:tc>
          <w:tcPr>
            <w:tcW w:w="992" w:type="dxa"/>
            <w:tcBorders>
              <w:left w:val="single" w:sz="4" w:space="0" w:color="000000"/>
              <w:bottom w:val="single" w:sz="4" w:space="0" w:color="000000"/>
              <w:right w:val="single" w:sz="4" w:space="0" w:color="000000"/>
            </w:tcBorders>
            <w:vAlign w:val="center"/>
          </w:tcPr>
          <w:p w14:paraId="45E33CD6" w14:textId="028F0A28"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39A1C5F8"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Mape-reģistrs</w:t>
            </w:r>
          </w:p>
        </w:tc>
        <w:tc>
          <w:tcPr>
            <w:tcW w:w="4678" w:type="dxa"/>
            <w:tcBorders>
              <w:bottom w:val="single" w:sz="4" w:space="0" w:color="000000"/>
              <w:right w:val="single" w:sz="4" w:space="0" w:color="000000"/>
            </w:tcBorders>
            <w:vAlign w:val="center"/>
          </w:tcPr>
          <w:p w14:paraId="0E3487F9" w14:textId="53108355"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 xml:space="preserve">A4 formāts </w:t>
            </w:r>
            <w:proofErr w:type="spellStart"/>
            <w:r w:rsidRPr="001B2608">
              <w:rPr>
                <w:rFonts w:eastAsia="Calibri"/>
                <w:sz w:val="22"/>
                <w:szCs w:val="22"/>
                <w:lang w:eastAsia="lv-LV"/>
              </w:rPr>
              <w:t>Esselte</w:t>
            </w:r>
            <w:proofErr w:type="spellEnd"/>
            <w:r w:rsidRPr="001B2608">
              <w:rPr>
                <w:rFonts w:eastAsia="Calibri"/>
                <w:sz w:val="22"/>
                <w:szCs w:val="22"/>
                <w:lang w:eastAsia="lv-LV"/>
              </w:rPr>
              <w:t>. Ar 2 riņķiem un piespiešanas mehānismu. Izgatavots no kartona, aplīmēts ar marmora papīru. Ar metāla stūrīšiem. Sānā uzlīme. Muguriņas platums ne mazāks kā 50 mm. Dažādas krāsas</w:t>
            </w:r>
            <w:r w:rsidR="00F013A5">
              <w:rPr>
                <w:rFonts w:eastAsia="Calibri"/>
                <w:sz w:val="22"/>
                <w:szCs w:val="22"/>
                <w:lang w:eastAsia="lv-LV"/>
              </w:rPr>
              <w:t>.</w:t>
            </w:r>
          </w:p>
        </w:tc>
        <w:tc>
          <w:tcPr>
            <w:tcW w:w="1559" w:type="dxa"/>
            <w:tcBorders>
              <w:bottom w:val="single" w:sz="4" w:space="0" w:color="000000"/>
              <w:right w:val="single" w:sz="4" w:space="0" w:color="000000"/>
            </w:tcBorders>
            <w:vAlign w:val="center"/>
          </w:tcPr>
          <w:p w14:paraId="10511CDF"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12CD6072"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6BF9A930"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52FED245" w14:textId="77777777" w:rsidTr="00900FAA">
        <w:trPr>
          <w:trHeight w:val="342"/>
        </w:trPr>
        <w:tc>
          <w:tcPr>
            <w:tcW w:w="992" w:type="dxa"/>
            <w:tcBorders>
              <w:left w:val="single" w:sz="4" w:space="0" w:color="000000"/>
              <w:bottom w:val="single" w:sz="4" w:space="0" w:color="000000"/>
              <w:right w:val="single" w:sz="4" w:space="0" w:color="000000"/>
            </w:tcBorders>
            <w:vAlign w:val="center"/>
          </w:tcPr>
          <w:p w14:paraId="1FAB1E19" w14:textId="448553EF"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02AE6C31" w14:textId="63C6DB4C"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Mape-bokss ar stūru gumijām</w:t>
            </w:r>
          </w:p>
        </w:tc>
        <w:tc>
          <w:tcPr>
            <w:tcW w:w="4678" w:type="dxa"/>
            <w:tcBorders>
              <w:bottom w:val="single" w:sz="4" w:space="0" w:color="000000"/>
              <w:right w:val="single" w:sz="4" w:space="0" w:color="000000"/>
            </w:tcBorders>
            <w:vAlign w:val="center"/>
          </w:tcPr>
          <w:p w14:paraId="787955BC"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A4 formāts. Izgatavota no caurspīdīga krāsaina polipropilēna. Mapes platums 40 mm ± 2 mm. Dažādas krāsas.</w:t>
            </w:r>
          </w:p>
        </w:tc>
        <w:tc>
          <w:tcPr>
            <w:tcW w:w="1559" w:type="dxa"/>
            <w:tcBorders>
              <w:bottom w:val="single" w:sz="4" w:space="0" w:color="000000"/>
              <w:right w:val="single" w:sz="4" w:space="0" w:color="000000"/>
            </w:tcBorders>
            <w:vAlign w:val="center"/>
          </w:tcPr>
          <w:p w14:paraId="61DB0781"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2ABBDA86"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03BB076C"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52828C4D" w14:textId="77777777" w:rsidTr="00900FAA">
        <w:trPr>
          <w:trHeight w:val="334"/>
        </w:trPr>
        <w:tc>
          <w:tcPr>
            <w:tcW w:w="992" w:type="dxa"/>
            <w:tcBorders>
              <w:left w:val="single" w:sz="4" w:space="0" w:color="000000"/>
              <w:bottom w:val="single" w:sz="4" w:space="0" w:color="000000"/>
              <w:right w:val="single" w:sz="4" w:space="0" w:color="000000"/>
            </w:tcBorders>
            <w:vAlign w:val="center"/>
          </w:tcPr>
          <w:p w14:paraId="14D589BF" w14:textId="49F1C288"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5F120E58"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Mape-bokss ar stūru gumijām</w:t>
            </w:r>
          </w:p>
        </w:tc>
        <w:tc>
          <w:tcPr>
            <w:tcW w:w="4678" w:type="dxa"/>
            <w:tcBorders>
              <w:bottom w:val="single" w:sz="4" w:space="0" w:color="000000"/>
              <w:right w:val="single" w:sz="4" w:space="0" w:color="000000"/>
            </w:tcBorders>
            <w:vAlign w:val="center"/>
          </w:tcPr>
          <w:p w14:paraId="52BD3B61" w14:textId="65484FCD"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A4 formāts. Izgatavota no bieza (0.7mm)</w:t>
            </w:r>
            <w:r w:rsidR="00070C3B">
              <w:rPr>
                <w:rFonts w:eastAsia="Calibri"/>
                <w:sz w:val="22"/>
                <w:szCs w:val="22"/>
                <w:lang w:eastAsia="lv-LV"/>
              </w:rPr>
              <w:t>,</w:t>
            </w:r>
            <w:r w:rsidRPr="001B2608">
              <w:rPr>
                <w:rFonts w:eastAsia="Calibri"/>
                <w:sz w:val="22"/>
                <w:szCs w:val="22"/>
                <w:lang w:eastAsia="lv-LV"/>
              </w:rPr>
              <w:t xml:space="preserve"> krāsaina kartona. Mapes platums 20 mm ± 2 mm. Dažādas krāsas.</w:t>
            </w:r>
          </w:p>
        </w:tc>
        <w:tc>
          <w:tcPr>
            <w:tcW w:w="1559" w:type="dxa"/>
            <w:tcBorders>
              <w:bottom w:val="single" w:sz="4" w:space="0" w:color="000000"/>
              <w:right w:val="single" w:sz="4" w:space="0" w:color="000000"/>
            </w:tcBorders>
            <w:vAlign w:val="center"/>
          </w:tcPr>
          <w:p w14:paraId="409BEA48"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3877912A"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5E08DD42"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0B83810B" w14:textId="77777777" w:rsidTr="00900FAA">
        <w:trPr>
          <w:trHeight w:val="410"/>
        </w:trPr>
        <w:tc>
          <w:tcPr>
            <w:tcW w:w="992" w:type="dxa"/>
            <w:tcBorders>
              <w:left w:val="single" w:sz="4" w:space="0" w:color="000000"/>
              <w:bottom w:val="single" w:sz="4" w:space="0" w:color="000000"/>
              <w:right w:val="single" w:sz="4" w:space="0" w:color="000000"/>
            </w:tcBorders>
            <w:vAlign w:val="center"/>
          </w:tcPr>
          <w:p w14:paraId="754D3E16" w14:textId="5AC0A98E"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2F53C336"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Mape– ātršuvējs</w:t>
            </w:r>
          </w:p>
        </w:tc>
        <w:tc>
          <w:tcPr>
            <w:tcW w:w="4678" w:type="dxa"/>
            <w:tcBorders>
              <w:bottom w:val="single" w:sz="4" w:space="0" w:color="000000"/>
              <w:right w:val="single" w:sz="4" w:space="0" w:color="000000"/>
            </w:tcBorders>
            <w:vAlign w:val="center"/>
          </w:tcPr>
          <w:p w14:paraId="3B74B3C7"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Īpaši plats. Paredzēts “kabatiņu” iešūšanai. Metāla ātršuvēja mehānisms. Glancēts caurspīdīgs priekšējais vāks. Formāts A4. Dažādas krāsas.</w:t>
            </w:r>
          </w:p>
        </w:tc>
        <w:tc>
          <w:tcPr>
            <w:tcW w:w="1559" w:type="dxa"/>
            <w:tcBorders>
              <w:bottom w:val="single" w:sz="4" w:space="0" w:color="000000"/>
              <w:right w:val="single" w:sz="4" w:space="0" w:color="000000"/>
            </w:tcBorders>
            <w:vAlign w:val="center"/>
          </w:tcPr>
          <w:p w14:paraId="0721A5E0"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30E527EA"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623915EC"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4257EABD" w14:textId="77777777" w:rsidTr="00900FAA">
        <w:trPr>
          <w:trHeight w:val="551"/>
        </w:trPr>
        <w:tc>
          <w:tcPr>
            <w:tcW w:w="992" w:type="dxa"/>
            <w:tcBorders>
              <w:left w:val="single" w:sz="4" w:space="0" w:color="000000"/>
              <w:bottom w:val="single" w:sz="4" w:space="0" w:color="000000"/>
              <w:right w:val="single" w:sz="4" w:space="0" w:color="000000"/>
            </w:tcBorders>
            <w:vAlign w:val="center"/>
          </w:tcPr>
          <w:p w14:paraId="4EFA4B3A" w14:textId="2C3597BC"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7324CDCE"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Mape-ātršuvējs</w:t>
            </w:r>
          </w:p>
        </w:tc>
        <w:tc>
          <w:tcPr>
            <w:tcW w:w="4678" w:type="dxa"/>
            <w:tcBorders>
              <w:bottom w:val="single" w:sz="4" w:space="0" w:color="000000"/>
              <w:right w:val="single" w:sz="4" w:space="0" w:color="000000"/>
            </w:tcBorders>
            <w:vAlign w:val="center"/>
          </w:tcPr>
          <w:p w14:paraId="65F83A97"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A4 formāts. Izgatavota no stingra necaurspīdīga plastikāta, muguriņas platums 18 mm ± 2 mm. Plastmasas ātršuvējs. Iekšpusē ar kabatu papildus dokumentu ievietošanai. Dažādas krāsas.</w:t>
            </w:r>
          </w:p>
        </w:tc>
        <w:tc>
          <w:tcPr>
            <w:tcW w:w="1559" w:type="dxa"/>
            <w:tcBorders>
              <w:bottom w:val="single" w:sz="4" w:space="0" w:color="000000"/>
              <w:right w:val="single" w:sz="4" w:space="0" w:color="000000"/>
            </w:tcBorders>
            <w:vAlign w:val="center"/>
          </w:tcPr>
          <w:p w14:paraId="7EEC9C47"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56343F6F"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2D72780A"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7BE0D2BF" w14:textId="77777777" w:rsidTr="00900FAA">
        <w:trPr>
          <w:trHeight w:val="410"/>
        </w:trPr>
        <w:tc>
          <w:tcPr>
            <w:tcW w:w="992" w:type="dxa"/>
            <w:tcBorders>
              <w:left w:val="single" w:sz="4" w:space="0" w:color="000000"/>
              <w:bottom w:val="single" w:sz="4" w:space="0" w:color="000000"/>
              <w:right w:val="single" w:sz="4" w:space="0" w:color="000000"/>
            </w:tcBorders>
            <w:vAlign w:val="center"/>
          </w:tcPr>
          <w:p w14:paraId="41D5347E" w14:textId="1F0AD766"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2B4BABD4"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Mape-ātršuvējs</w:t>
            </w:r>
          </w:p>
        </w:tc>
        <w:tc>
          <w:tcPr>
            <w:tcW w:w="4678" w:type="dxa"/>
            <w:tcBorders>
              <w:bottom w:val="single" w:sz="4" w:space="0" w:color="000000"/>
              <w:right w:val="single" w:sz="4" w:space="0" w:color="000000"/>
            </w:tcBorders>
            <w:vAlign w:val="center"/>
          </w:tcPr>
          <w:p w14:paraId="110BA6A1"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A4 formāts. Mape no glancēta kartona ar niķeļa ātršuvēja mehānismu, tā garums ne mazāk kā 250 mm, mapes biezums 18 mm ± 2 mm.</w:t>
            </w:r>
          </w:p>
        </w:tc>
        <w:tc>
          <w:tcPr>
            <w:tcW w:w="1559" w:type="dxa"/>
            <w:tcBorders>
              <w:bottom w:val="single" w:sz="4" w:space="0" w:color="000000"/>
              <w:right w:val="single" w:sz="4" w:space="0" w:color="000000"/>
            </w:tcBorders>
            <w:vAlign w:val="center"/>
          </w:tcPr>
          <w:p w14:paraId="07043453"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475812B8"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18D2EA06"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1A40813B" w14:textId="77777777" w:rsidTr="00900FAA">
        <w:trPr>
          <w:trHeight w:val="510"/>
        </w:trPr>
        <w:tc>
          <w:tcPr>
            <w:tcW w:w="992" w:type="dxa"/>
            <w:tcBorders>
              <w:left w:val="single" w:sz="4" w:space="0" w:color="000000"/>
              <w:bottom w:val="single" w:sz="4" w:space="0" w:color="000000"/>
              <w:right w:val="single" w:sz="4" w:space="0" w:color="000000"/>
            </w:tcBorders>
            <w:vAlign w:val="center"/>
          </w:tcPr>
          <w:p w14:paraId="7B01EF35" w14:textId="7DF61E32"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1442ADFB"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Mape ar piespiedēju</w:t>
            </w:r>
          </w:p>
        </w:tc>
        <w:tc>
          <w:tcPr>
            <w:tcW w:w="4678" w:type="dxa"/>
            <w:tcBorders>
              <w:bottom w:val="single" w:sz="4" w:space="0" w:color="000000"/>
              <w:right w:val="single" w:sz="4" w:space="0" w:color="000000"/>
            </w:tcBorders>
            <w:vAlign w:val="center"/>
          </w:tcPr>
          <w:p w14:paraId="5D19350C"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A4 formāts, ar sāna piespiedēju, izgatavota no cieta plastikāta. Mapes muguriņas platums 20 mm ± 2 mm. Dažādas krāsas.</w:t>
            </w:r>
          </w:p>
        </w:tc>
        <w:tc>
          <w:tcPr>
            <w:tcW w:w="1559" w:type="dxa"/>
            <w:tcBorders>
              <w:bottom w:val="single" w:sz="4" w:space="0" w:color="000000"/>
              <w:right w:val="single" w:sz="4" w:space="0" w:color="000000"/>
            </w:tcBorders>
            <w:vAlign w:val="center"/>
          </w:tcPr>
          <w:p w14:paraId="2B14F669"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1gab.</w:t>
            </w:r>
          </w:p>
        </w:tc>
        <w:tc>
          <w:tcPr>
            <w:tcW w:w="2410" w:type="dxa"/>
            <w:tcBorders>
              <w:bottom w:val="single" w:sz="4" w:space="0" w:color="000000"/>
              <w:right w:val="single" w:sz="4" w:space="0" w:color="000000"/>
            </w:tcBorders>
            <w:shd w:val="clear" w:color="000000" w:fill="FFFFFF"/>
            <w:vAlign w:val="center"/>
          </w:tcPr>
          <w:p w14:paraId="5E3DE6F2"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07D1B2BA"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38ABB20E" w14:textId="77777777" w:rsidTr="00900FAA">
        <w:trPr>
          <w:trHeight w:val="309"/>
        </w:trPr>
        <w:tc>
          <w:tcPr>
            <w:tcW w:w="992" w:type="dxa"/>
            <w:tcBorders>
              <w:left w:val="single" w:sz="4" w:space="0" w:color="000000"/>
              <w:bottom w:val="single" w:sz="4" w:space="0" w:color="000000"/>
              <w:right w:val="single" w:sz="4" w:space="0" w:color="000000"/>
            </w:tcBorders>
            <w:vAlign w:val="center"/>
          </w:tcPr>
          <w:p w14:paraId="37AA6B95" w14:textId="65F16291"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1FEE00FB"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Mape ar piespiedēju</w:t>
            </w:r>
          </w:p>
        </w:tc>
        <w:tc>
          <w:tcPr>
            <w:tcW w:w="4678" w:type="dxa"/>
            <w:tcBorders>
              <w:bottom w:val="single" w:sz="4" w:space="0" w:color="000000"/>
              <w:right w:val="single" w:sz="4" w:space="0" w:color="000000"/>
            </w:tcBorders>
            <w:vAlign w:val="center"/>
          </w:tcPr>
          <w:p w14:paraId="08A86C76"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 xml:space="preserve">A4 formāts. Kartons aplīmēts ar krāsainu PVC plēvi ārpusē un baltu PVC iekšpusē. Mapes </w:t>
            </w:r>
            <w:r w:rsidRPr="001B2608">
              <w:rPr>
                <w:rFonts w:eastAsia="Calibri"/>
                <w:sz w:val="22"/>
                <w:szCs w:val="22"/>
                <w:lang w:eastAsia="lv-LV"/>
              </w:rPr>
              <w:lastRenderedPageBreak/>
              <w:t>muguriņas platums 20 mm ± 2 mm. Dažādas krāsas.</w:t>
            </w:r>
          </w:p>
        </w:tc>
        <w:tc>
          <w:tcPr>
            <w:tcW w:w="1559" w:type="dxa"/>
            <w:tcBorders>
              <w:bottom w:val="single" w:sz="4" w:space="0" w:color="000000"/>
              <w:right w:val="single" w:sz="4" w:space="0" w:color="000000"/>
            </w:tcBorders>
            <w:vAlign w:val="center"/>
          </w:tcPr>
          <w:p w14:paraId="4055A516"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lastRenderedPageBreak/>
              <w:t>1 gab.</w:t>
            </w:r>
          </w:p>
        </w:tc>
        <w:tc>
          <w:tcPr>
            <w:tcW w:w="2410" w:type="dxa"/>
            <w:tcBorders>
              <w:bottom w:val="single" w:sz="4" w:space="0" w:color="000000"/>
              <w:right w:val="single" w:sz="4" w:space="0" w:color="000000"/>
            </w:tcBorders>
            <w:shd w:val="clear" w:color="000000" w:fill="FFFFFF"/>
            <w:vAlign w:val="center"/>
          </w:tcPr>
          <w:p w14:paraId="30AB1C01"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2F5E1221"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6BF28924" w14:textId="77777777" w:rsidTr="00900FAA">
        <w:trPr>
          <w:trHeight w:val="495"/>
        </w:trPr>
        <w:tc>
          <w:tcPr>
            <w:tcW w:w="992" w:type="dxa"/>
            <w:tcBorders>
              <w:left w:val="single" w:sz="4" w:space="0" w:color="000000"/>
              <w:bottom w:val="single" w:sz="4" w:space="0" w:color="000000"/>
              <w:right w:val="single" w:sz="4" w:space="0" w:color="000000"/>
            </w:tcBorders>
            <w:vAlign w:val="center"/>
          </w:tcPr>
          <w:p w14:paraId="2DDA8CBE" w14:textId="785F3EFF"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34561DB4"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Mape ar piespiedēju</w:t>
            </w:r>
          </w:p>
        </w:tc>
        <w:tc>
          <w:tcPr>
            <w:tcW w:w="4678" w:type="dxa"/>
            <w:tcBorders>
              <w:bottom w:val="single" w:sz="4" w:space="0" w:color="000000"/>
              <w:right w:val="single" w:sz="4" w:space="0" w:color="000000"/>
            </w:tcBorders>
            <w:vAlign w:val="center"/>
          </w:tcPr>
          <w:p w14:paraId="66BE6392"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A4 formāts, ar sāna piespiedēju, izgatavota no cieta plastikāta. Mapes muguriņas platums 20 mm ± 2 mm. Dažādas krāsas.</w:t>
            </w:r>
          </w:p>
        </w:tc>
        <w:tc>
          <w:tcPr>
            <w:tcW w:w="1559" w:type="dxa"/>
            <w:tcBorders>
              <w:bottom w:val="single" w:sz="4" w:space="0" w:color="000000"/>
              <w:right w:val="single" w:sz="4" w:space="0" w:color="000000"/>
            </w:tcBorders>
            <w:vAlign w:val="center"/>
          </w:tcPr>
          <w:p w14:paraId="30FEC86F"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395C0F7C"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1BCAD4A0"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71EFFD27" w14:textId="77777777" w:rsidTr="00900FAA">
        <w:trPr>
          <w:trHeight w:val="350"/>
        </w:trPr>
        <w:tc>
          <w:tcPr>
            <w:tcW w:w="992" w:type="dxa"/>
            <w:tcBorders>
              <w:left w:val="single" w:sz="4" w:space="0" w:color="000000"/>
              <w:bottom w:val="single" w:sz="4" w:space="0" w:color="000000"/>
              <w:right w:val="single" w:sz="4" w:space="0" w:color="000000"/>
            </w:tcBorders>
            <w:vAlign w:val="center"/>
          </w:tcPr>
          <w:p w14:paraId="528425B6" w14:textId="7900B32C"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32A785DE"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Mape-portfelis</w:t>
            </w:r>
          </w:p>
        </w:tc>
        <w:tc>
          <w:tcPr>
            <w:tcW w:w="4678" w:type="dxa"/>
            <w:tcBorders>
              <w:bottom w:val="single" w:sz="4" w:space="0" w:color="000000"/>
              <w:right w:val="single" w:sz="4" w:space="0" w:color="000000"/>
            </w:tcBorders>
            <w:vAlign w:val="center"/>
          </w:tcPr>
          <w:p w14:paraId="5FC76BD0"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Formāts A4. Mape-portfelis izgatavota no kartona, aplīmēta ar krāsainu PVC plēvi. Ar vienu nodalījumu. Portfeļa biezums 50 mm ± 5 mm. Aizdare ar slēdzi.</w:t>
            </w:r>
          </w:p>
        </w:tc>
        <w:tc>
          <w:tcPr>
            <w:tcW w:w="1559" w:type="dxa"/>
            <w:tcBorders>
              <w:bottom w:val="single" w:sz="4" w:space="0" w:color="000000"/>
              <w:right w:val="single" w:sz="4" w:space="0" w:color="000000"/>
            </w:tcBorders>
            <w:vAlign w:val="center"/>
          </w:tcPr>
          <w:p w14:paraId="0080066C"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4A831A60"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2297B71C"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44BBCD64" w14:textId="77777777" w:rsidTr="00900FAA">
        <w:trPr>
          <w:trHeight w:val="499"/>
        </w:trPr>
        <w:tc>
          <w:tcPr>
            <w:tcW w:w="992" w:type="dxa"/>
            <w:tcBorders>
              <w:left w:val="single" w:sz="4" w:space="0" w:color="000000"/>
              <w:bottom w:val="single" w:sz="4" w:space="0" w:color="000000"/>
              <w:right w:val="single" w:sz="4" w:space="0" w:color="000000"/>
            </w:tcBorders>
            <w:vAlign w:val="center"/>
          </w:tcPr>
          <w:p w14:paraId="1ECFBB74" w14:textId="2AE6869D"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22571567"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Mape-portfelis</w:t>
            </w:r>
          </w:p>
        </w:tc>
        <w:tc>
          <w:tcPr>
            <w:tcW w:w="4678" w:type="dxa"/>
            <w:tcBorders>
              <w:bottom w:val="single" w:sz="4" w:space="0" w:color="000000"/>
              <w:right w:val="single" w:sz="4" w:space="0" w:color="000000"/>
            </w:tcBorders>
            <w:vAlign w:val="center"/>
          </w:tcPr>
          <w:p w14:paraId="01DCD61B"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Formāts A4. Mape-portfelis ar rokturi, izgatavota no krāsaina polipropilēna ar 2 nodalījumiem. Portfeļa biezums 50 mm ± 5 mm. Aizdare ar slēdzi.</w:t>
            </w:r>
          </w:p>
        </w:tc>
        <w:tc>
          <w:tcPr>
            <w:tcW w:w="1559" w:type="dxa"/>
            <w:tcBorders>
              <w:bottom w:val="single" w:sz="4" w:space="0" w:color="000000"/>
              <w:right w:val="single" w:sz="4" w:space="0" w:color="000000"/>
            </w:tcBorders>
            <w:vAlign w:val="center"/>
          </w:tcPr>
          <w:p w14:paraId="100E7A71"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167BF01C"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2BB72F59"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0FDF8A77" w14:textId="77777777" w:rsidTr="00900FAA">
        <w:trPr>
          <w:trHeight w:val="189"/>
        </w:trPr>
        <w:tc>
          <w:tcPr>
            <w:tcW w:w="992" w:type="dxa"/>
            <w:tcBorders>
              <w:left w:val="single" w:sz="4" w:space="0" w:color="000000"/>
              <w:bottom w:val="single" w:sz="4" w:space="0" w:color="000000"/>
              <w:right w:val="single" w:sz="4" w:space="0" w:color="000000"/>
            </w:tcBorders>
            <w:vAlign w:val="center"/>
          </w:tcPr>
          <w:p w14:paraId="2DBB7DD5" w14:textId="68C6F09A"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0CD730B2"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Planšete bez vāka</w:t>
            </w:r>
          </w:p>
        </w:tc>
        <w:tc>
          <w:tcPr>
            <w:tcW w:w="4678" w:type="dxa"/>
            <w:tcBorders>
              <w:bottom w:val="single" w:sz="4" w:space="0" w:color="000000"/>
              <w:right w:val="single" w:sz="4" w:space="0" w:color="000000"/>
            </w:tcBorders>
            <w:vAlign w:val="center"/>
          </w:tcPr>
          <w:p w14:paraId="3673C7C0"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 xml:space="preserve">A4 formāts. Izgatavota no kartona, kas aplīmēts ar plēvi. Augšā </w:t>
            </w:r>
            <w:proofErr w:type="spellStart"/>
            <w:r w:rsidRPr="001B2608">
              <w:rPr>
                <w:rFonts w:eastAsia="Calibri"/>
                <w:sz w:val="22"/>
                <w:szCs w:val="22"/>
                <w:lang w:eastAsia="lv-LV"/>
              </w:rPr>
              <w:t>piespiedmehānisms</w:t>
            </w:r>
            <w:proofErr w:type="spellEnd"/>
            <w:r w:rsidRPr="001B2608">
              <w:rPr>
                <w:rFonts w:eastAsia="Calibri"/>
                <w:sz w:val="22"/>
                <w:szCs w:val="22"/>
                <w:lang w:eastAsia="lv-LV"/>
              </w:rPr>
              <w:t>.</w:t>
            </w:r>
          </w:p>
        </w:tc>
        <w:tc>
          <w:tcPr>
            <w:tcW w:w="1559" w:type="dxa"/>
            <w:tcBorders>
              <w:bottom w:val="single" w:sz="4" w:space="0" w:color="000000"/>
              <w:right w:val="single" w:sz="4" w:space="0" w:color="000000"/>
            </w:tcBorders>
            <w:vAlign w:val="center"/>
          </w:tcPr>
          <w:p w14:paraId="12C2D53D"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577B3962"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2D555598"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341E585F" w14:textId="77777777" w:rsidTr="00900FAA">
        <w:trPr>
          <w:trHeight w:val="386"/>
        </w:trPr>
        <w:tc>
          <w:tcPr>
            <w:tcW w:w="992" w:type="dxa"/>
            <w:tcBorders>
              <w:left w:val="single" w:sz="4" w:space="0" w:color="000000"/>
              <w:bottom w:val="single" w:sz="4" w:space="0" w:color="000000"/>
              <w:right w:val="single" w:sz="4" w:space="0" w:color="000000"/>
            </w:tcBorders>
            <w:vAlign w:val="center"/>
          </w:tcPr>
          <w:p w14:paraId="0DCFB4FA" w14:textId="33092D4C"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745E81B5" w14:textId="77777777" w:rsidR="004A49E7" w:rsidRPr="001B2608" w:rsidRDefault="004A49E7" w:rsidP="001B2608">
            <w:pPr>
              <w:widowControl w:val="0"/>
              <w:suppressAutoHyphens/>
              <w:ind w:left="122" w:right="147"/>
              <w:rPr>
                <w:rFonts w:eastAsia="Calibri"/>
                <w:b/>
                <w:bCs/>
                <w:sz w:val="22"/>
                <w:szCs w:val="22"/>
                <w:lang w:eastAsia="lv-LV"/>
              </w:rPr>
            </w:pPr>
            <w:proofErr w:type="spellStart"/>
            <w:r w:rsidRPr="001B2608">
              <w:rPr>
                <w:rFonts w:eastAsia="Calibri"/>
                <w:b/>
                <w:bCs/>
                <w:sz w:val="22"/>
                <w:szCs w:val="22"/>
                <w:lang w:eastAsia="lv-LV"/>
              </w:rPr>
              <w:t>Skavotājs</w:t>
            </w:r>
            <w:proofErr w:type="spellEnd"/>
          </w:p>
        </w:tc>
        <w:tc>
          <w:tcPr>
            <w:tcW w:w="4678" w:type="dxa"/>
            <w:tcBorders>
              <w:bottom w:val="single" w:sz="4" w:space="0" w:color="000000"/>
              <w:right w:val="single" w:sz="4" w:space="0" w:color="000000"/>
            </w:tcBorders>
            <w:vAlign w:val="center"/>
          </w:tcPr>
          <w:p w14:paraId="68A2E101"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 xml:space="preserve">Mehāniskā daļa izgatavota no metāla. </w:t>
            </w:r>
            <w:proofErr w:type="spellStart"/>
            <w:r w:rsidRPr="001B2608">
              <w:rPr>
                <w:rFonts w:eastAsia="Calibri"/>
                <w:sz w:val="22"/>
                <w:szCs w:val="22"/>
                <w:lang w:eastAsia="lv-LV"/>
              </w:rPr>
              <w:t>Saskavo</w:t>
            </w:r>
            <w:proofErr w:type="spellEnd"/>
            <w:r w:rsidRPr="001B2608">
              <w:rPr>
                <w:rFonts w:eastAsia="Calibri"/>
                <w:sz w:val="22"/>
                <w:szCs w:val="22"/>
                <w:lang w:eastAsia="lv-LV"/>
              </w:rPr>
              <w:t xml:space="preserve"> līdz 90 lapām. Izmanto skavas Nr. 23/8,23/10,23/13. Melna krāsa.</w:t>
            </w:r>
          </w:p>
        </w:tc>
        <w:tc>
          <w:tcPr>
            <w:tcW w:w="1559" w:type="dxa"/>
            <w:tcBorders>
              <w:bottom w:val="single" w:sz="4" w:space="0" w:color="000000"/>
              <w:right w:val="single" w:sz="4" w:space="0" w:color="000000"/>
            </w:tcBorders>
            <w:vAlign w:val="center"/>
          </w:tcPr>
          <w:p w14:paraId="4B9EE510"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29C680C3"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3F468C89"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5C10F980" w14:textId="77777777" w:rsidTr="00900FAA">
        <w:trPr>
          <w:trHeight w:val="1348"/>
        </w:trPr>
        <w:tc>
          <w:tcPr>
            <w:tcW w:w="992" w:type="dxa"/>
            <w:tcBorders>
              <w:left w:val="single" w:sz="4" w:space="0" w:color="000000"/>
              <w:bottom w:val="single" w:sz="4" w:space="0" w:color="000000"/>
              <w:right w:val="single" w:sz="4" w:space="0" w:color="000000"/>
            </w:tcBorders>
            <w:vAlign w:val="center"/>
          </w:tcPr>
          <w:p w14:paraId="0B311480" w14:textId="021B7EED"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74EC19C2" w14:textId="77777777" w:rsidR="004A49E7" w:rsidRPr="001B2608" w:rsidRDefault="004A49E7" w:rsidP="001B2608">
            <w:pPr>
              <w:widowControl w:val="0"/>
              <w:suppressAutoHyphens/>
              <w:ind w:left="122" w:right="147"/>
              <w:rPr>
                <w:rFonts w:eastAsia="Calibri"/>
                <w:b/>
                <w:bCs/>
                <w:sz w:val="22"/>
                <w:szCs w:val="22"/>
                <w:lang w:eastAsia="lv-LV"/>
              </w:rPr>
            </w:pPr>
            <w:proofErr w:type="spellStart"/>
            <w:r w:rsidRPr="001B2608">
              <w:rPr>
                <w:rFonts w:eastAsia="Calibri"/>
                <w:b/>
                <w:bCs/>
                <w:sz w:val="22"/>
                <w:szCs w:val="22"/>
                <w:lang w:eastAsia="lv-LV"/>
              </w:rPr>
              <w:t>Skavotājs</w:t>
            </w:r>
            <w:proofErr w:type="spellEnd"/>
          </w:p>
        </w:tc>
        <w:tc>
          <w:tcPr>
            <w:tcW w:w="4678" w:type="dxa"/>
            <w:tcBorders>
              <w:bottom w:val="single" w:sz="4" w:space="0" w:color="000000"/>
              <w:right w:val="single" w:sz="4" w:space="0" w:color="000000"/>
            </w:tcBorders>
            <w:vAlign w:val="center"/>
          </w:tcPr>
          <w:p w14:paraId="20A52E93" w14:textId="77777777" w:rsidR="004A49E7" w:rsidRPr="001B2608" w:rsidRDefault="004A49E7" w:rsidP="001B2608">
            <w:pPr>
              <w:widowControl w:val="0"/>
              <w:suppressAutoHyphens/>
              <w:ind w:left="122" w:right="147"/>
              <w:rPr>
                <w:rFonts w:eastAsia="Calibri"/>
                <w:sz w:val="22"/>
                <w:szCs w:val="22"/>
                <w:lang w:eastAsia="lv-LV"/>
              </w:rPr>
            </w:pPr>
            <w:proofErr w:type="spellStart"/>
            <w:r w:rsidRPr="001B2608">
              <w:rPr>
                <w:rFonts w:eastAsia="Calibri"/>
                <w:sz w:val="22"/>
                <w:szCs w:val="22"/>
                <w:lang w:eastAsia="lv-LV"/>
              </w:rPr>
              <w:t>Saskavo</w:t>
            </w:r>
            <w:proofErr w:type="spellEnd"/>
            <w:r w:rsidRPr="001B2608">
              <w:rPr>
                <w:rFonts w:eastAsia="Calibri"/>
                <w:sz w:val="22"/>
                <w:szCs w:val="22"/>
                <w:lang w:eastAsia="lv-LV"/>
              </w:rPr>
              <w:t xml:space="preserve"> līdz 20 lapām. Ar iebūvētu atskavotāju un metāla skavu padeves mehānismu. Ar “</w:t>
            </w:r>
            <w:proofErr w:type="spellStart"/>
            <w:r w:rsidRPr="001B2608">
              <w:rPr>
                <w:rFonts w:eastAsia="Calibri"/>
                <w:sz w:val="22"/>
                <w:szCs w:val="22"/>
                <w:lang w:eastAsia="lv-LV"/>
              </w:rPr>
              <w:t>flat</w:t>
            </w:r>
            <w:proofErr w:type="spellEnd"/>
            <w:r w:rsidRPr="001B2608">
              <w:rPr>
                <w:rFonts w:eastAsia="Calibri"/>
                <w:sz w:val="22"/>
                <w:szCs w:val="22"/>
                <w:lang w:eastAsia="lv-LV"/>
              </w:rPr>
              <w:t xml:space="preserve"> </w:t>
            </w:r>
            <w:proofErr w:type="spellStart"/>
            <w:r w:rsidRPr="001B2608">
              <w:rPr>
                <w:rFonts w:eastAsia="Calibri"/>
                <w:sz w:val="22"/>
                <w:szCs w:val="22"/>
                <w:lang w:eastAsia="lv-LV"/>
              </w:rPr>
              <w:t>clinch</w:t>
            </w:r>
            <w:proofErr w:type="spellEnd"/>
            <w:r w:rsidRPr="001B2608">
              <w:rPr>
                <w:rFonts w:eastAsia="Calibri"/>
                <w:sz w:val="22"/>
                <w:szCs w:val="22"/>
                <w:lang w:eastAsia="lv-LV"/>
              </w:rPr>
              <w:t xml:space="preserve">” tehnoloģiju, kas ļauj samazināt pacēlumu </w:t>
            </w:r>
            <w:proofErr w:type="spellStart"/>
            <w:r w:rsidRPr="001B2608">
              <w:rPr>
                <w:rFonts w:eastAsia="Calibri"/>
                <w:sz w:val="22"/>
                <w:szCs w:val="22"/>
                <w:lang w:eastAsia="lv-LV"/>
              </w:rPr>
              <w:t>saskavoto</w:t>
            </w:r>
            <w:proofErr w:type="spellEnd"/>
            <w:r w:rsidRPr="001B2608">
              <w:rPr>
                <w:rFonts w:eastAsia="Calibri"/>
                <w:sz w:val="22"/>
                <w:szCs w:val="22"/>
                <w:lang w:eastAsia="lv-LV"/>
              </w:rPr>
              <w:t xml:space="preserve"> dokumentu stūros, </w:t>
            </w:r>
            <w:proofErr w:type="spellStart"/>
            <w:r w:rsidRPr="001B2608">
              <w:rPr>
                <w:rFonts w:eastAsia="Calibri"/>
                <w:sz w:val="22"/>
                <w:szCs w:val="22"/>
                <w:lang w:eastAsia="lv-LV"/>
              </w:rPr>
              <w:t>skavotājam</w:t>
            </w:r>
            <w:proofErr w:type="spellEnd"/>
            <w:r w:rsidRPr="001B2608">
              <w:rPr>
                <w:rFonts w:eastAsia="Calibri"/>
                <w:sz w:val="22"/>
                <w:szCs w:val="22"/>
                <w:lang w:eastAsia="lv-LV"/>
              </w:rPr>
              <w:t xml:space="preserve"> ir mehānisms, kas samazina rokas spiediena piepūli. Izmanto skavas Nr. 10.</w:t>
            </w:r>
          </w:p>
        </w:tc>
        <w:tc>
          <w:tcPr>
            <w:tcW w:w="1559" w:type="dxa"/>
            <w:tcBorders>
              <w:bottom w:val="single" w:sz="4" w:space="0" w:color="000000"/>
              <w:right w:val="single" w:sz="4" w:space="0" w:color="000000"/>
            </w:tcBorders>
            <w:vAlign w:val="center"/>
          </w:tcPr>
          <w:p w14:paraId="7BF8840E"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07EF184E"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7A842EB1"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044EDA39" w14:textId="77777777" w:rsidTr="00900FAA">
        <w:trPr>
          <w:trHeight w:val="310"/>
        </w:trPr>
        <w:tc>
          <w:tcPr>
            <w:tcW w:w="992" w:type="dxa"/>
            <w:tcBorders>
              <w:left w:val="single" w:sz="4" w:space="0" w:color="000000"/>
              <w:bottom w:val="single" w:sz="4" w:space="0" w:color="000000"/>
              <w:right w:val="single" w:sz="4" w:space="0" w:color="000000"/>
            </w:tcBorders>
            <w:vAlign w:val="center"/>
          </w:tcPr>
          <w:p w14:paraId="1240886E" w14:textId="73E0F40E"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50BEB123" w14:textId="77777777" w:rsidR="004A49E7" w:rsidRPr="001B2608" w:rsidRDefault="004A49E7" w:rsidP="001B2608">
            <w:pPr>
              <w:widowControl w:val="0"/>
              <w:suppressAutoHyphens/>
              <w:ind w:left="122" w:right="147"/>
              <w:rPr>
                <w:rFonts w:eastAsia="Calibri"/>
                <w:b/>
                <w:bCs/>
                <w:sz w:val="22"/>
                <w:szCs w:val="22"/>
                <w:lang w:eastAsia="lv-LV"/>
              </w:rPr>
            </w:pPr>
            <w:proofErr w:type="spellStart"/>
            <w:r w:rsidRPr="001B2608">
              <w:rPr>
                <w:rFonts w:eastAsia="Calibri"/>
                <w:b/>
                <w:bCs/>
                <w:sz w:val="22"/>
                <w:szCs w:val="22"/>
                <w:lang w:eastAsia="lv-LV"/>
              </w:rPr>
              <w:t>Skavotājs</w:t>
            </w:r>
            <w:proofErr w:type="spellEnd"/>
          </w:p>
        </w:tc>
        <w:tc>
          <w:tcPr>
            <w:tcW w:w="4678" w:type="dxa"/>
            <w:tcBorders>
              <w:bottom w:val="single" w:sz="4" w:space="0" w:color="000000"/>
              <w:right w:val="single" w:sz="4" w:space="0" w:color="000000"/>
            </w:tcBorders>
            <w:vAlign w:val="center"/>
          </w:tcPr>
          <w:p w14:paraId="3E9E6900" w14:textId="77777777" w:rsidR="004A49E7" w:rsidRPr="001B2608" w:rsidRDefault="004A49E7" w:rsidP="001B2608">
            <w:pPr>
              <w:widowControl w:val="0"/>
              <w:suppressAutoHyphens/>
              <w:ind w:left="122" w:right="147"/>
              <w:rPr>
                <w:rFonts w:eastAsia="Calibri"/>
                <w:sz w:val="22"/>
                <w:szCs w:val="22"/>
                <w:lang w:eastAsia="lv-LV"/>
              </w:rPr>
            </w:pPr>
            <w:proofErr w:type="spellStart"/>
            <w:r w:rsidRPr="001B2608">
              <w:rPr>
                <w:rFonts w:eastAsia="Calibri"/>
                <w:sz w:val="22"/>
                <w:szCs w:val="22"/>
                <w:lang w:eastAsia="lv-LV"/>
              </w:rPr>
              <w:t>Saskavo</w:t>
            </w:r>
            <w:proofErr w:type="spellEnd"/>
            <w:r w:rsidRPr="001B2608">
              <w:rPr>
                <w:rFonts w:eastAsia="Calibri"/>
                <w:sz w:val="22"/>
                <w:szCs w:val="22"/>
                <w:lang w:eastAsia="lv-LV"/>
              </w:rPr>
              <w:t xml:space="preserve"> ne mazāk kā līdz 30 lapām. Korpuss izgatavots no izturīga materiāla. Ar metāla skavu padeves mehānismu. Ar “</w:t>
            </w:r>
            <w:proofErr w:type="spellStart"/>
            <w:r w:rsidRPr="001B2608">
              <w:rPr>
                <w:rFonts w:eastAsia="Calibri"/>
                <w:sz w:val="22"/>
                <w:szCs w:val="22"/>
                <w:lang w:eastAsia="lv-LV"/>
              </w:rPr>
              <w:t>flat</w:t>
            </w:r>
            <w:proofErr w:type="spellEnd"/>
            <w:r w:rsidRPr="001B2608">
              <w:rPr>
                <w:rFonts w:eastAsia="Calibri"/>
                <w:sz w:val="22"/>
                <w:szCs w:val="22"/>
                <w:lang w:eastAsia="lv-LV"/>
              </w:rPr>
              <w:t xml:space="preserve"> </w:t>
            </w:r>
            <w:proofErr w:type="spellStart"/>
            <w:r w:rsidRPr="001B2608">
              <w:rPr>
                <w:rFonts w:eastAsia="Calibri"/>
                <w:sz w:val="22"/>
                <w:szCs w:val="22"/>
                <w:lang w:eastAsia="lv-LV"/>
              </w:rPr>
              <w:t>clinch</w:t>
            </w:r>
            <w:proofErr w:type="spellEnd"/>
            <w:r w:rsidRPr="001B2608">
              <w:rPr>
                <w:rFonts w:eastAsia="Calibri"/>
                <w:sz w:val="22"/>
                <w:szCs w:val="22"/>
                <w:lang w:eastAsia="lv-LV"/>
              </w:rPr>
              <w:t xml:space="preserve">” tehnoloģiju, kas ļauj samazināt pacēlumu </w:t>
            </w:r>
            <w:proofErr w:type="spellStart"/>
            <w:r w:rsidRPr="001B2608">
              <w:rPr>
                <w:rFonts w:eastAsia="Calibri"/>
                <w:sz w:val="22"/>
                <w:szCs w:val="22"/>
                <w:lang w:eastAsia="lv-LV"/>
              </w:rPr>
              <w:t>saskavoto</w:t>
            </w:r>
            <w:proofErr w:type="spellEnd"/>
            <w:r w:rsidRPr="001B2608">
              <w:rPr>
                <w:rFonts w:eastAsia="Calibri"/>
                <w:sz w:val="22"/>
                <w:szCs w:val="22"/>
                <w:lang w:eastAsia="lv-LV"/>
              </w:rPr>
              <w:t xml:space="preserve"> dokumentu stūros, </w:t>
            </w:r>
            <w:proofErr w:type="spellStart"/>
            <w:r w:rsidRPr="001B2608">
              <w:rPr>
                <w:rFonts w:eastAsia="Calibri"/>
                <w:sz w:val="22"/>
                <w:szCs w:val="22"/>
                <w:lang w:eastAsia="lv-LV"/>
              </w:rPr>
              <w:t>skavotājam</w:t>
            </w:r>
            <w:proofErr w:type="spellEnd"/>
            <w:r w:rsidRPr="001B2608">
              <w:rPr>
                <w:rFonts w:eastAsia="Calibri"/>
                <w:sz w:val="22"/>
                <w:szCs w:val="22"/>
                <w:lang w:eastAsia="lv-LV"/>
              </w:rPr>
              <w:t xml:space="preserve"> ir mehānisms, kas samazina rokas spiediena piepūli. Izmanto skavas Nr. 24/6 vai 26/6.</w:t>
            </w:r>
          </w:p>
        </w:tc>
        <w:tc>
          <w:tcPr>
            <w:tcW w:w="1559" w:type="dxa"/>
            <w:tcBorders>
              <w:bottom w:val="single" w:sz="4" w:space="0" w:color="000000"/>
              <w:right w:val="single" w:sz="4" w:space="0" w:color="000000"/>
            </w:tcBorders>
            <w:vAlign w:val="center"/>
          </w:tcPr>
          <w:p w14:paraId="5E2F044F"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4CC52656"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425C90B3"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35562E11" w14:textId="77777777" w:rsidTr="00900FAA">
        <w:trPr>
          <w:trHeight w:val="161"/>
        </w:trPr>
        <w:tc>
          <w:tcPr>
            <w:tcW w:w="992" w:type="dxa"/>
            <w:tcBorders>
              <w:left w:val="single" w:sz="4" w:space="0" w:color="000000"/>
              <w:bottom w:val="single" w:sz="4" w:space="0" w:color="000000"/>
              <w:right w:val="single" w:sz="4" w:space="0" w:color="000000"/>
            </w:tcBorders>
            <w:vAlign w:val="center"/>
          </w:tcPr>
          <w:p w14:paraId="60166684" w14:textId="17FFB281"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5667BD6E"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Atskavotājs</w:t>
            </w:r>
          </w:p>
        </w:tc>
        <w:tc>
          <w:tcPr>
            <w:tcW w:w="4678" w:type="dxa"/>
            <w:tcBorders>
              <w:bottom w:val="single" w:sz="4" w:space="0" w:color="000000"/>
              <w:right w:val="single" w:sz="4" w:space="0" w:color="000000"/>
            </w:tcBorders>
            <w:vAlign w:val="center"/>
          </w:tcPr>
          <w:p w14:paraId="64DAF8E1"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 xml:space="preserve">Metāla atskavotājs ar fiksatoru izmantojams </w:t>
            </w:r>
            <w:r w:rsidRPr="001B2608">
              <w:rPr>
                <w:rFonts w:eastAsia="Calibri"/>
                <w:sz w:val="22"/>
                <w:szCs w:val="22"/>
                <w:lang w:eastAsia="lv-LV"/>
              </w:rPr>
              <w:lastRenderedPageBreak/>
              <w:t xml:space="preserve">skavu Nr. 10 un Nr. 24/6 </w:t>
            </w:r>
            <w:proofErr w:type="spellStart"/>
            <w:r w:rsidRPr="001B2608">
              <w:rPr>
                <w:rFonts w:eastAsia="Calibri"/>
                <w:sz w:val="22"/>
                <w:szCs w:val="22"/>
                <w:lang w:eastAsia="lv-LV"/>
              </w:rPr>
              <w:t>atskavošanai</w:t>
            </w:r>
            <w:proofErr w:type="spellEnd"/>
            <w:r w:rsidRPr="001B2608">
              <w:rPr>
                <w:rFonts w:eastAsia="Calibri"/>
                <w:sz w:val="22"/>
                <w:szCs w:val="22"/>
                <w:lang w:eastAsia="lv-LV"/>
              </w:rPr>
              <w:t>.</w:t>
            </w:r>
          </w:p>
        </w:tc>
        <w:tc>
          <w:tcPr>
            <w:tcW w:w="1559" w:type="dxa"/>
            <w:tcBorders>
              <w:bottom w:val="single" w:sz="4" w:space="0" w:color="000000"/>
              <w:right w:val="single" w:sz="4" w:space="0" w:color="000000"/>
            </w:tcBorders>
            <w:vAlign w:val="center"/>
          </w:tcPr>
          <w:p w14:paraId="3F8ABA5D"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lastRenderedPageBreak/>
              <w:t>1 gab.</w:t>
            </w:r>
          </w:p>
        </w:tc>
        <w:tc>
          <w:tcPr>
            <w:tcW w:w="2410" w:type="dxa"/>
            <w:tcBorders>
              <w:bottom w:val="single" w:sz="4" w:space="0" w:color="000000"/>
              <w:right w:val="single" w:sz="4" w:space="0" w:color="000000"/>
            </w:tcBorders>
            <w:shd w:val="clear" w:color="000000" w:fill="FFFFFF"/>
            <w:vAlign w:val="center"/>
          </w:tcPr>
          <w:p w14:paraId="481C4778"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7FEE9D95"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62061972" w14:textId="77777777" w:rsidTr="00900FAA">
        <w:trPr>
          <w:trHeight w:val="368"/>
        </w:trPr>
        <w:tc>
          <w:tcPr>
            <w:tcW w:w="992" w:type="dxa"/>
            <w:tcBorders>
              <w:left w:val="single" w:sz="4" w:space="0" w:color="000000"/>
              <w:bottom w:val="single" w:sz="4" w:space="0" w:color="000000"/>
              <w:right w:val="single" w:sz="4" w:space="0" w:color="000000"/>
            </w:tcBorders>
            <w:vAlign w:val="center"/>
          </w:tcPr>
          <w:p w14:paraId="654029BB" w14:textId="476FBB2E"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698DD39B"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Caurumotājs</w:t>
            </w:r>
          </w:p>
        </w:tc>
        <w:tc>
          <w:tcPr>
            <w:tcW w:w="4678" w:type="dxa"/>
            <w:tcBorders>
              <w:bottom w:val="single" w:sz="4" w:space="0" w:color="000000"/>
              <w:right w:val="single" w:sz="4" w:space="0" w:color="000000"/>
            </w:tcBorders>
            <w:vAlign w:val="center"/>
          </w:tcPr>
          <w:p w14:paraId="00FBD800"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Ar izturīgu krāsainu metāla korpusu. Mehāniskā daļa izgatavota no metāla. Attālums starp caurumiem līdz 80 mm; ar centrējošo lineālu. Caurumo ne mazāk kā 25 lpp., ar mehānismu, kas ļauj pielietot mazāk spēka caurumošanas procesā vismaz par 50 %.</w:t>
            </w:r>
          </w:p>
        </w:tc>
        <w:tc>
          <w:tcPr>
            <w:tcW w:w="1559" w:type="dxa"/>
            <w:tcBorders>
              <w:bottom w:val="single" w:sz="4" w:space="0" w:color="000000"/>
              <w:right w:val="single" w:sz="4" w:space="0" w:color="000000"/>
            </w:tcBorders>
            <w:vAlign w:val="center"/>
          </w:tcPr>
          <w:p w14:paraId="589A20AF"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2BE4CB9E"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03643CE0"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5BBE7F8D" w14:textId="77777777" w:rsidTr="00900FAA">
        <w:trPr>
          <w:trHeight w:val="502"/>
        </w:trPr>
        <w:tc>
          <w:tcPr>
            <w:tcW w:w="992" w:type="dxa"/>
            <w:tcBorders>
              <w:left w:val="single" w:sz="4" w:space="0" w:color="000000"/>
              <w:bottom w:val="single" w:sz="4" w:space="0" w:color="000000"/>
              <w:right w:val="single" w:sz="4" w:space="0" w:color="000000"/>
            </w:tcBorders>
            <w:vAlign w:val="center"/>
          </w:tcPr>
          <w:p w14:paraId="1F0B0860" w14:textId="246CB605"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054D1C2D"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Automātiskā pildspalva ar želejveida tinti</w:t>
            </w:r>
          </w:p>
        </w:tc>
        <w:tc>
          <w:tcPr>
            <w:tcW w:w="4678" w:type="dxa"/>
            <w:tcBorders>
              <w:bottom w:val="single" w:sz="4" w:space="0" w:color="000000"/>
              <w:right w:val="single" w:sz="4" w:space="0" w:color="000000"/>
            </w:tcBorders>
            <w:vAlign w:val="center"/>
          </w:tcPr>
          <w:p w14:paraId="7A3EA0E4"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Plastmasas korpuss ar metāla klipsi un pildspalvas galu. Ar ergonomisko gumiju ērtai lietošanai. Līnijas platums 0.7 mm. Dažādas krāsas. Permanentā tinte.</w:t>
            </w:r>
          </w:p>
        </w:tc>
        <w:tc>
          <w:tcPr>
            <w:tcW w:w="1559" w:type="dxa"/>
            <w:tcBorders>
              <w:bottom w:val="single" w:sz="4" w:space="0" w:color="000000"/>
              <w:right w:val="single" w:sz="4" w:space="0" w:color="000000"/>
            </w:tcBorders>
            <w:vAlign w:val="center"/>
          </w:tcPr>
          <w:p w14:paraId="4FAF5405"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14373423"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24D7E0E8"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05FAD2E8" w14:textId="77777777" w:rsidTr="00900FAA">
        <w:trPr>
          <w:trHeight w:val="396"/>
        </w:trPr>
        <w:tc>
          <w:tcPr>
            <w:tcW w:w="992" w:type="dxa"/>
            <w:tcBorders>
              <w:left w:val="single" w:sz="4" w:space="0" w:color="000000"/>
              <w:bottom w:val="single" w:sz="4" w:space="0" w:color="000000"/>
              <w:right w:val="single" w:sz="4" w:space="0" w:color="000000"/>
            </w:tcBorders>
            <w:vAlign w:val="center"/>
          </w:tcPr>
          <w:p w14:paraId="3630318B" w14:textId="798F9D47"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71E97BDB"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Lodīšu pildspalva</w:t>
            </w:r>
          </w:p>
        </w:tc>
        <w:tc>
          <w:tcPr>
            <w:tcW w:w="4678" w:type="dxa"/>
            <w:tcBorders>
              <w:bottom w:val="single" w:sz="4" w:space="0" w:color="000000"/>
              <w:right w:val="single" w:sz="4" w:space="0" w:color="000000"/>
            </w:tcBorders>
            <w:vAlign w:val="center"/>
          </w:tcPr>
          <w:p w14:paraId="25418303"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Plastmasas korpuss. Ar ergonomisko gumiju. Līnijas platums 0.5 mm. Dažādas krāsas.</w:t>
            </w:r>
          </w:p>
        </w:tc>
        <w:tc>
          <w:tcPr>
            <w:tcW w:w="1559" w:type="dxa"/>
            <w:tcBorders>
              <w:bottom w:val="single" w:sz="4" w:space="0" w:color="000000"/>
              <w:right w:val="single" w:sz="4" w:space="0" w:color="000000"/>
            </w:tcBorders>
            <w:vAlign w:val="center"/>
          </w:tcPr>
          <w:p w14:paraId="5D4BC6B5"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3F12E592"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52FDE762"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316A8E26" w14:textId="77777777" w:rsidTr="00900FAA">
        <w:trPr>
          <w:trHeight w:val="261"/>
        </w:trPr>
        <w:tc>
          <w:tcPr>
            <w:tcW w:w="992" w:type="dxa"/>
            <w:tcBorders>
              <w:left w:val="single" w:sz="4" w:space="0" w:color="000000"/>
              <w:bottom w:val="single" w:sz="4" w:space="0" w:color="000000"/>
              <w:right w:val="single" w:sz="4" w:space="0" w:color="000000"/>
            </w:tcBorders>
            <w:vAlign w:val="center"/>
          </w:tcPr>
          <w:p w14:paraId="0279CE33" w14:textId="1591A73B"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15E82BAF"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Lodīšu pildspalva</w:t>
            </w:r>
          </w:p>
        </w:tc>
        <w:tc>
          <w:tcPr>
            <w:tcW w:w="4678" w:type="dxa"/>
            <w:tcBorders>
              <w:bottom w:val="single" w:sz="4" w:space="0" w:color="000000"/>
              <w:right w:val="single" w:sz="4" w:space="0" w:color="000000"/>
            </w:tcBorders>
            <w:vAlign w:val="center"/>
          </w:tcPr>
          <w:p w14:paraId="06E0920D"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 xml:space="preserve">Mehāniska ar maināmu serdeni, lodītes diametrs 0,1 mm. Ar ergonomisko gumiju ērtai lietošanai. Ūdens noturīga tinte. </w:t>
            </w:r>
          </w:p>
        </w:tc>
        <w:tc>
          <w:tcPr>
            <w:tcW w:w="1559" w:type="dxa"/>
            <w:tcBorders>
              <w:bottom w:val="single" w:sz="4" w:space="0" w:color="000000"/>
              <w:right w:val="single" w:sz="4" w:space="0" w:color="000000"/>
            </w:tcBorders>
            <w:vAlign w:val="center"/>
          </w:tcPr>
          <w:p w14:paraId="704FAD0C"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3BAEABA2"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36FB2C83"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19E92F73" w14:textId="77777777" w:rsidTr="00900FAA">
        <w:trPr>
          <w:trHeight w:val="253"/>
        </w:trPr>
        <w:tc>
          <w:tcPr>
            <w:tcW w:w="992" w:type="dxa"/>
            <w:tcBorders>
              <w:left w:val="single" w:sz="4" w:space="0" w:color="000000"/>
              <w:bottom w:val="single" w:sz="4" w:space="0" w:color="000000"/>
              <w:right w:val="single" w:sz="4" w:space="0" w:color="000000"/>
            </w:tcBorders>
            <w:vAlign w:val="center"/>
          </w:tcPr>
          <w:p w14:paraId="5FDC26BD" w14:textId="0FC92E6B"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1BC6FFD2"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Zīmulis</w:t>
            </w:r>
          </w:p>
        </w:tc>
        <w:tc>
          <w:tcPr>
            <w:tcW w:w="4678" w:type="dxa"/>
            <w:tcBorders>
              <w:bottom w:val="single" w:sz="4" w:space="0" w:color="000000"/>
              <w:right w:val="single" w:sz="4" w:space="0" w:color="000000"/>
            </w:tcBorders>
            <w:vAlign w:val="center"/>
          </w:tcPr>
          <w:p w14:paraId="3C50E8FE"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Ar noasinātu galu. Koka korpuss. Dažādu cietību.</w:t>
            </w:r>
          </w:p>
        </w:tc>
        <w:tc>
          <w:tcPr>
            <w:tcW w:w="1559" w:type="dxa"/>
            <w:tcBorders>
              <w:bottom w:val="single" w:sz="4" w:space="0" w:color="000000"/>
              <w:right w:val="single" w:sz="4" w:space="0" w:color="000000"/>
            </w:tcBorders>
            <w:vAlign w:val="center"/>
          </w:tcPr>
          <w:p w14:paraId="0707199D"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366E5E7F"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432C0C66"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28A814C1" w14:textId="77777777" w:rsidTr="00900FAA">
        <w:trPr>
          <w:trHeight w:val="129"/>
        </w:trPr>
        <w:tc>
          <w:tcPr>
            <w:tcW w:w="992" w:type="dxa"/>
            <w:tcBorders>
              <w:left w:val="single" w:sz="4" w:space="0" w:color="000000"/>
              <w:bottom w:val="single" w:sz="4" w:space="0" w:color="000000"/>
              <w:right w:val="single" w:sz="4" w:space="0" w:color="000000"/>
            </w:tcBorders>
            <w:vAlign w:val="center"/>
          </w:tcPr>
          <w:p w14:paraId="21CE0A93" w14:textId="34068A40"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78785AED"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Zīmulis</w:t>
            </w:r>
          </w:p>
        </w:tc>
        <w:tc>
          <w:tcPr>
            <w:tcW w:w="4678" w:type="dxa"/>
            <w:tcBorders>
              <w:bottom w:val="single" w:sz="4" w:space="0" w:color="000000"/>
              <w:right w:val="single" w:sz="4" w:space="0" w:color="000000"/>
            </w:tcBorders>
            <w:vAlign w:val="center"/>
          </w:tcPr>
          <w:p w14:paraId="3C4538C6"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Ar noasinātu galu un dzēšgumiju. Dažādu cietību.</w:t>
            </w:r>
          </w:p>
        </w:tc>
        <w:tc>
          <w:tcPr>
            <w:tcW w:w="1559" w:type="dxa"/>
            <w:tcBorders>
              <w:bottom w:val="single" w:sz="4" w:space="0" w:color="000000"/>
              <w:right w:val="single" w:sz="4" w:space="0" w:color="000000"/>
            </w:tcBorders>
            <w:vAlign w:val="center"/>
          </w:tcPr>
          <w:p w14:paraId="469FD560"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7CC9AEB8"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6040C9CB"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36F15576" w14:textId="77777777" w:rsidTr="00900FAA">
        <w:trPr>
          <w:trHeight w:val="552"/>
        </w:trPr>
        <w:tc>
          <w:tcPr>
            <w:tcW w:w="992" w:type="dxa"/>
            <w:tcBorders>
              <w:left w:val="single" w:sz="4" w:space="0" w:color="000000"/>
              <w:bottom w:val="single" w:sz="4" w:space="0" w:color="000000"/>
              <w:right w:val="single" w:sz="4" w:space="0" w:color="000000"/>
            </w:tcBorders>
            <w:vAlign w:val="center"/>
          </w:tcPr>
          <w:p w14:paraId="5330FF63" w14:textId="79F288BF"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19C2598D"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Mehāniskais zīmulis</w:t>
            </w:r>
          </w:p>
        </w:tc>
        <w:tc>
          <w:tcPr>
            <w:tcW w:w="4678" w:type="dxa"/>
            <w:tcBorders>
              <w:bottom w:val="single" w:sz="4" w:space="0" w:color="000000"/>
              <w:right w:val="single" w:sz="4" w:space="0" w:color="000000"/>
            </w:tcBorders>
            <w:vAlign w:val="center"/>
          </w:tcPr>
          <w:p w14:paraId="4FF22EDE"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Mehāniskais</w:t>
            </w:r>
            <w:proofErr w:type="gramStart"/>
            <w:r w:rsidRPr="001B2608">
              <w:rPr>
                <w:rFonts w:eastAsia="Calibri"/>
                <w:sz w:val="22"/>
                <w:szCs w:val="22"/>
                <w:lang w:eastAsia="lv-LV"/>
              </w:rPr>
              <w:t xml:space="preserve">  </w:t>
            </w:r>
            <w:proofErr w:type="gramEnd"/>
            <w:r w:rsidRPr="001B2608">
              <w:rPr>
                <w:rFonts w:eastAsia="Calibri"/>
                <w:sz w:val="22"/>
                <w:szCs w:val="22"/>
                <w:lang w:eastAsia="lv-LV"/>
              </w:rPr>
              <w:t>zīmulis ar dzēšgumiju, kas nesatur PVC.  Ar gumijas aptveri pirkstu atbalsta zonā, ar metālisku korpusa galu. Serdeņa cietība HB. Serdeņa diametrs 0.5 mm.</w:t>
            </w:r>
          </w:p>
        </w:tc>
        <w:tc>
          <w:tcPr>
            <w:tcW w:w="1559" w:type="dxa"/>
            <w:tcBorders>
              <w:bottom w:val="single" w:sz="4" w:space="0" w:color="000000"/>
              <w:right w:val="single" w:sz="4" w:space="0" w:color="000000"/>
            </w:tcBorders>
            <w:vAlign w:val="center"/>
          </w:tcPr>
          <w:p w14:paraId="18FCE0C7"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3847FBE0"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3C968216"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2A56D228" w14:textId="77777777" w:rsidTr="00900FAA">
        <w:trPr>
          <w:trHeight w:val="552"/>
        </w:trPr>
        <w:tc>
          <w:tcPr>
            <w:tcW w:w="992" w:type="dxa"/>
            <w:tcBorders>
              <w:left w:val="single" w:sz="4" w:space="0" w:color="000000"/>
              <w:bottom w:val="single" w:sz="4" w:space="0" w:color="000000"/>
              <w:right w:val="single" w:sz="4" w:space="0" w:color="000000"/>
            </w:tcBorders>
            <w:vAlign w:val="center"/>
          </w:tcPr>
          <w:p w14:paraId="636851A7" w14:textId="6874FCDF"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34115FF1"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Mehāniskais zīmulis</w:t>
            </w:r>
          </w:p>
        </w:tc>
        <w:tc>
          <w:tcPr>
            <w:tcW w:w="4678" w:type="dxa"/>
            <w:tcBorders>
              <w:bottom w:val="single" w:sz="4" w:space="0" w:color="000000"/>
              <w:right w:val="single" w:sz="4" w:space="0" w:color="000000"/>
            </w:tcBorders>
            <w:vAlign w:val="center"/>
          </w:tcPr>
          <w:p w14:paraId="199A6616"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Mehāniskais</w:t>
            </w:r>
            <w:proofErr w:type="gramStart"/>
            <w:r w:rsidRPr="001B2608">
              <w:rPr>
                <w:rFonts w:eastAsia="Calibri"/>
                <w:sz w:val="22"/>
                <w:szCs w:val="22"/>
                <w:lang w:eastAsia="lv-LV"/>
              </w:rPr>
              <w:t xml:space="preserve">  </w:t>
            </w:r>
            <w:proofErr w:type="gramEnd"/>
            <w:r w:rsidRPr="001B2608">
              <w:rPr>
                <w:rFonts w:eastAsia="Calibri"/>
                <w:sz w:val="22"/>
                <w:szCs w:val="22"/>
                <w:lang w:eastAsia="lv-LV"/>
              </w:rPr>
              <w:t>zīmulis ar dzēšgumiju, kas nesatur PVC.  Ar gumijas aptveri pirkstu atbalsta zonā, ar metālisku korpusa galu. Serdeņa cietība HB. Serdeņa diametrs 0.7 mm.</w:t>
            </w:r>
          </w:p>
        </w:tc>
        <w:tc>
          <w:tcPr>
            <w:tcW w:w="1559" w:type="dxa"/>
            <w:tcBorders>
              <w:bottom w:val="single" w:sz="4" w:space="0" w:color="000000"/>
              <w:right w:val="single" w:sz="4" w:space="0" w:color="000000"/>
            </w:tcBorders>
            <w:vAlign w:val="center"/>
          </w:tcPr>
          <w:p w14:paraId="534B230C"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048C6106"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1872D89B"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4937D7CE" w14:textId="77777777" w:rsidTr="00900FAA">
        <w:trPr>
          <w:trHeight w:val="126"/>
        </w:trPr>
        <w:tc>
          <w:tcPr>
            <w:tcW w:w="992" w:type="dxa"/>
            <w:tcBorders>
              <w:left w:val="single" w:sz="4" w:space="0" w:color="000000"/>
              <w:bottom w:val="single" w:sz="4" w:space="0" w:color="000000"/>
              <w:right w:val="single" w:sz="4" w:space="0" w:color="000000"/>
            </w:tcBorders>
            <w:vAlign w:val="center"/>
          </w:tcPr>
          <w:p w14:paraId="5FC90599" w14:textId="6B15F005"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3DE899D8"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Dzēšgumija</w:t>
            </w:r>
          </w:p>
        </w:tc>
        <w:tc>
          <w:tcPr>
            <w:tcW w:w="4678" w:type="dxa"/>
            <w:tcBorders>
              <w:bottom w:val="single" w:sz="4" w:space="0" w:color="000000"/>
              <w:right w:val="single" w:sz="4" w:space="0" w:color="000000"/>
            </w:tcBorders>
            <w:vAlign w:val="center"/>
          </w:tcPr>
          <w:p w14:paraId="1F62D674"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Dzēšgumija zīmulim. No dabiskām izejvielām. Izmērs</w:t>
            </w:r>
            <w:proofErr w:type="gramStart"/>
            <w:r w:rsidRPr="001B2608">
              <w:rPr>
                <w:rFonts w:eastAsia="Calibri"/>
                <w:sz w:val="22"/>
                <w:szCs w:val="22"/>
                <w:lang w:eastAsia="lv-LV"/>
              </w:rPr>
              <w:t xml:space="preserve">  </w:t>
            </w:r>
            <w:proofErr w:type="gramEnd"/>
            <w:r w:rsidRPr="001B2608">
              <w:rPr>
                <w:rFonts w:eastAsia="Calibri"/>
                <w:sz w:val="22"/>
                <w:szCs w:val="22"/>
                <w:lang w:eastAsia="lv-LV"/>
              </w:rPr>
              <w:t>20 x 35 ± 5 mm.</w:t>
            </w:r>
          </w:p>
        </w:tc>
        <w:tc>
          <w:tcPr>
            <w:tcW w:w="1559" w:type="dxa"/>
            <w:tcBorders>
              <w:bottom w:val="single" w:sz="4" w:space="0" w:color="000000"/>
              <w:right w:val="single" w:sz="4" w:space="0" w:color="000000"/>
            </w:tcBorders>
            <w:vAlign w:val="center"/>
          </w:tcPr>
          <w:p w14:paraId="2DC9D198"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327A8990"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21FC2EE2"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5E77AC54" w14:textId="77777777" w:rsidTr="00900FAA">
        <w:trPr>
          <w:trHeight w:val="65"/>
        </w:trPr>
        <w:tc>
          <w:tcPr>
            <w:tcW w:w="992" w:type="dxa"/>
            <w:tcBorders>
              <w:left w:val="single" w:sz="4" w:space="0" w:color="000000"/>
              <w:bottom w:val="single" w:sz="4" w:space="0" w:color="000000"/>
              <w:right w:val="single" w:sz="4" w:space="0" w:color="000000"/>
            </w:tcBorders>
            <w:vAlign w:val="center"/>
          </w:tcPr>
          <w:p w14:paraId="7E5ECE80" w14:textId="43A5D711"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16250E72"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Dzēšgumija</w:t>
            </w:r>
          </w:p>
        </w:tc>
        <w:tc>
          <w:tcPr>
            <w:tcW w:w="4678" w:type="dxa"/>
            <w:tcBorders>
              <w:bottom w:val="single" w:sz="4" w:space="0" w:color="000000"/>
              <w:right w:val="single" w:sz="4" w:space="0" w:color="000000"/>
            </w:tcBorders>
            <w:vAlign w:val="center"/>
          </w:tcPr>
          <w:p w14:paraId="26A7EE54"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Dzēšgumija zīmulim un pildspalvai. No dabīgām izejvielām. Izmērs</w:t>
            </w:r>
            <w:proofErr w:type="gramStart"/>
            <w:r w:rsidRPr="001B2608">
              <w:rPr>
                <w:rFonts w:eastAsia="Calibri"/>
                <w:sz w:val="22"/>
                <w:szCs w:val="22"/>
                <w:lang w:eastAsia="lv-LV"/>
              </w:rPr>
              <w:t xml:space="preserve">  </w:t>
            </w:r>
            <w:proofErr w:type="gramEnd"/>
            <w:r w:rsidRPr="001B2608">
              <w:rPr>
                <w:rFonts w:eastAsia="Calibri"/>
                <w:sz w:val="22"/>
                <w:szCs w:val="22"/>
                <w:lang w:eastAsia="lv-LV"/>
              </w:rPr>
              <w:t>15 x 60 ± 5 mm.</w:t>
            </w:r>
          </w:p>
        </w:tc>
        <w:tc>
          <w:tcPr>
            <w:tcW w:w="1559" w:type="dxa"/>
            <w:tcBorders>
              <w:bottom w:val="single" w:sz="4" w:space="0" w:color="000000"/>
              <w:right w:val="single" w:sz="4" w:space="0" w:color="000000"/>
            </w:tcBorders>
            <w:vAlign w:val="center"/>
          </w:tcPr>
          <w:p w14:paraId="136EC7DD"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1BF6175E"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4AEB3FD3"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3F548BFE" w14:textId="77777777" w:rsidTr="00900FAA">
        <w:trPr>
          <w:trHeight w:val="401"/>
        </w:trPr>
        <w:tc>
          <w:tcPr>
            <w:tcW w:w="992" w:type="dxa"/>
            <w:tcBorders>
              <w:left w:val="single" w:sz="4" w:space="0" w:color="000000"/>
              <w:bottom w:val="single" w:sz="4" w:space="0" w:color="000000"/>
              <w:right w:val="single" w:sz="4" w:space="0" w:color="000000"/>
            </w:tcBorders>
            <w:vAlign w:val="center"/>
          </w:tcPr>
          <w:p w14:paraId="301AF845" w14:textId="4C388CB4"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15B33C2C"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Marķieris</w:t>
            </w:r>
          </w:p>
        </w:tc>
        <w:tc>
          <w:tcPr>
            <w:tcW w:w="4678" w:type="dxa"/>
            <w:tcBorders>
              <w:bottom w:val="single" w:sz="4" w:space="0" w:color="000000"/>
              <w:right w:val="single" w:sz="4" w:space="0" w:color="000000"/>
            </w:tcBorders>
            <w:vAlign w:val="center"/>
          </w:tcPr>
          <w:p w14:paraId="181813F1"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Marķieris CD/DVD diskiem. Konisks serdenis. Līnijas platums 0.4 - 0.6 mm. Dažādu krāsu.</w:t>
            </w:r>
          </w:p>
        </w:tc>
        <w:tc>
          <w:tcPr>
            <w:tcW w:w="1559" w:type="dxa"/>
            <w:tcBorders>
              <w:bottom w:val="single" w:sz="4" w:space="0" w:color="000000"/>
              <w:right w:val="single" w:sz="4" w:space="0" w:color="000000"/>
            </w:tcBorders>
            <w:vAlign w:val="center"/>
          </w:tcPr>
          <w:p w14:paraId="6EC1C19D"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1A2DA5AA"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64392786"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0BE4207F" w14:textId="77777777" w:rsidTr="00900FAA">
        <w:trPr>
          <w:trHeight w:val="568"/>
        </w:trPr>
        <w:tc>
          <w:tcPr>
            <w:tcW w:w="992" w:type="dxa"/>
            <w:tcBorders>
              <w:left w:val="single" w:sz="4" w:space="0" w:color="000000"/>
              <w:bottom w:val="single" w:sz="4" w:space="0" w:color="000000"/>
              <w:right w:val="single" w:sz="4" w:space="0" w:color="000000"/>
            </w:tcBorders>
            <w:vAlign w:val="center"/>
          </w:tcPr>
          <w:p w14:paraId="298B534F" w14:textId="307AB3F4"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6107D4D7"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Marķieris</w:t>
            </w:r>
          </w:p>
        </w:tc>
        <w:tc>
          <w:tcPr>
            <w:tcW w:w="4678" w:type="dxa"/>
            <w:tcBorders>
              <w:bottom w:val="single" w:sz="4" w:space="0" w:color="000000"/>
              <w:right w:val="single" w:sz="4" w:space="0" w:color="000000"/>
            </w:tcBorders>
            <w:vAlign w:val="center"/>
          </w:tcPr>
          <w:p w14:paraId="047D1F77"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Teksta marķieris. Nošķelts serdenis. Līnijas platums 1-5 mm. Darbam uz papīra. Fluorescējošas krāsas. Dažādas krāsas.</w:t>
            </w:r>
          </w:p>
        </w:tc>
        <w:tc>
          <w:tcPr>
            <w:tcW w:w="1559" w:type="dxa"/>
            <w:tcBorders>
              <w:bottom w:val="single" w:sz="4" w:space="0" w:color="000000"/>
              <w:right w:val="single" w:sz="4" w:space="0" w:color="000000"/>
            </w:tcBorders>
            <w:vAlign w:val="center"/>
          </w:tcPr>
          <w:p w14:paraId="4F2CC629"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03BAFA00"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37158314"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6B3AF720" w14:textId="77777777" w:rsidTr="00900FAA">
        <w:trPr>
          <w:trHeight w:val="65"/>
        </w:trPr>
        <w:tc>
          <w:tcPr>
            <w:tcW w:w="992" w:type="dxa"/>
            <w:tcBorders>
              <w:left w:val="single" w:sz="4" w:space="0" w:color="000000"/>
              <w:bottom w:val="single" w:sz="4" w:space="0" w:color="000000"/>
              <w:right w:val="single" w:sz="4" w:space="0" w:color="000000"/>
            </w:tcBorders>
            <w:vAlign w:val="center"/>
          </w:tcPr>
          <w:p w14:paraId="49BF717E" w14:textId="6E5653F5"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5071C1F1"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Marķieris</w:t>
            </w:r>
          </w:p>
        </w:tc>
        <w:tc>
          <w:tcPr>
            <w:tcW w:w="4678" w:type="dxa"/>
            <w:tcBorders>
              <w:bottom w:val="single" w:sz="4" w:space="0" w:color="000000"/>
              <w:right w:val="single" w:sz="4" w:space="0" w:color="000000"/>
            </w:tcBorders>
            <w:vAlign w:val="center"/>
          </w:tcPr>
          <w:p w14:paraId="372A2C38"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Marķieris baltajai tāfelei. Konisks serdenis. Šķidra tinte. Plastmasas korpuss ar lodziņu tintes līmeņa kontrolei. Tintes padeves spiediena poga. Līnijas platums 4 mm. Dažādu krāsu.</w:t>
            </w:r>
          </w:p>
        </w:tc>
        <w:tc>
          <w:tcPr>
            <w:tcW w:w="1559" w:type="dxa"/>
            <w:tcBorders>
              <w:bottom w:val="single" w:sz="4" w:space="0" w:color="000000"/>
              <w:right w:val="single" w:sz="4" w:space="0" w:color="000000"/>
            </w:tcBorders>
            <w:vAlign w:val="center"/>
          </w:tcPr>
          <w:p w14:paraId="67EF28DF"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5CFFEC9E"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61256208"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28B4CD82" w14:textId="77777777" w:rsidTr="00900FAA">
        <w:trPr>
          <w:trHeight w:val="65"/>
        </w:trPr>
        <w:tc>
          <w:tcPr>
            <w:tcW w:w="992" w:type="dxa"/>
            <w:tcBorders>
              <w:left w:val="single" w:sz="4" w:space="0" w:color="000000"/>
              <w:bottom w:val="single" w:sz="4" w:space="0" w:color="000000"/>
              <w:right w:val="single" w:sz="4" w:space="0" w:color="000000"/>
            </w:tcBorders>
            <w:vAlign w:val="center"/>
          </w:tcPr>
          <w:p w14:paraId="50278328" w14:textId="00DFC050"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16DF6B2D"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Marķieris</w:t>
            </w:r>
          </w:p>
        </w:tc>
        <w:tc>
          <w:tcPr>
            <w:tcW w:w="4678" w:type="dxa"/>
            <w:tcBorders>
              <w:bottom w:val="single" w:sz="4" w:space="0" w:color="000000"/>
              <w:right w:val="single" w:sz="4" w:space="0" w:color="000000"/>
            </w:tcBorders>
            <w:vAlign w:val="center"/>
          </w:tcPr>
          <w:p w14:paraId="141F686E"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Marķieris baltajai tāfelei. Nošķelts serdenis. Līnijas platums 2 - 5 mm. Dažādu krāsu.</w:t>
            </w:r>
          </w:p>
        </w:tc>
        <w:tc>
          <w:tcPr>
            <w:tcW w:w="1559" w:type="dxa"/>
            <w:tcBorders>
              <w:bottom w:val="single" w:sz="4" w:space="0" w:color="000000"/>
              <w:right w:val="single" w:sz="4" w:space="0" w:color="000000"/>
            </w:tcBorders>
            <w:vAlign w:val="center"/>
          </w:tcPr>
          <w:p w14:paraId="13F5F797"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1gab.</w:t>
            </w:r>
          </w:p>
        </w:tc>
        <w:tc>
          <w:tcPr>
            <w:tcW w:w="2410" w:type="dxa"/>
            <w:tcBorders>
              <w:bottom w:val="single" w:sz="4" w:space="0" w:color="000000"/>
              <w:right w:val="single" w:sz="4" w:space="0" w:color="000000"/>
            </w:tcBorders>
            <w:shd w:val="clear" w:color="000000" w:fill="FFFFFF"/>
            <w:vAlign w:val="center"/>
          </w:tcPr>
          <w:p w14:paraId="5E281519"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42BE5798"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2A855F84" w14:textId="77777777" w:rsidTr="00900FAA">
        <w:trPr>
          <w:trHeight w:val="221"/>
        </w:trPr>
        <w:tc>
          <w:tcPr>
            <w:tcW w:w="992" w:type="dxa"/>
            <w:tcBorders>
              <w:left w:val="single" w:sz="4" w:space="0" w:color="000000"/>
              <w:bottom w:val="single" w:sz="4" w:space="0" w:color="000000"/>
              <w:right w:val="single" w:sz="4" w:space="0" w:color="000000"/>
            </w:tcBorders>
            <w:vAlign w:val="center"/>
          </w:tcPr>
          <w:p w14:paraId="3B3CB27E" w14:textId="22E17C87"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22986371"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Zīmuļu asināmais</w:t>
            </w:r>
          </w:p>
        </w:tc>
        <w:tc>
          <w:tcPr>
            <w:tcW w:w="4678" w:type="dxa"/>
            <w:tcBorders>
              <w:bottom w:val="single" w:sz="4" w:space="0" w:color="000000"/>
              <w:right w:val="single" w:sz="4" w:space="0" w:color="000000"/>
            </w:tcBorders>
            <w:vAlign w:val="center"/>
          </w:tcPr>
          <w:p w14:paraId="4B2BAD75"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Zīmuļu asināmais. Metāla korpuss. Konusveida. Zīmuļiem ar diametru līdz 8.2 mm.</w:t>
            </w:r>
          </w:p>
        </w:tc>
        <w:tc>
          <w:tcPr>
            <w:tcW w:w="1559" w:type="dxa"/>
            <w:tcBorders>
              <w:bottom w:val="single" w:sz="4" w:space="0" w:color="000000"/>
              <w:right w:val="single" w:sz="4" w:space="0" w:color="000000"/>
            </w:tcBorders>
            <w:vAlign w:val="center"/>
          </w:tcPr>
          <w:p w14:paraId="65AA3F50"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4F4BC9C9"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2989092D"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0751CA28" w14:textId="77777777" w:rsidTr="00900FAA">
        <w:trPr>
          <w:trHeight w:val="125"/>
        </w:trPr>
        <w:tc>
          <w:tcPr>
            <w:tcW w:w="992" w:type="dxa"/>
            <w:tcBorders>
              <w:left w:val="single" w:sz="4" w:space="0" w:color="000000"/>
              <w:bottom w:val="single" w:sz="4" w:space="0" w:color="000000"/>
              <w:right w:val="single" w:sz="4" w:space="0" w:color="000000"/>
            </w:tcBorders>
            <w:vAlign w:val="center"/>
          </w:tcPr>
          <w:p w14:paraId="59AE1C06" w14:textId="3F731B1D"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0776008E"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Korekcijas tepe</w:t>
            </w:r>
          </w:p>
        </w:tc>
        <w:tc>
          <w:tcPr>
            <w:tcW w:w="4678" w:type="dxa"/>
            <w:tcBorders>
              <w:bottom w:val="single" w:sz="4" w:space="0" w:color="000000"/>
              <w:right w:val="single" w:sz="4" w:space="0" w:color="000000"/>
            </w:tcBorders>
            <w:vAlign w:val="center"/>
          </w:tcPr>
          <w:p w14:paraId="54FFEA0D"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Korekcijas tepe uz spirta bāzes. Plastikāta flakonā ar otiņu. Tilpums 20 ± 5 ml.</w:t>
            </w:r>
          </w:p>
        </w:tc>
        <w:tc>
          <w:tcPr>
            <w:tcW w:w="1559" w:type="dxa"/>
            <w:tcBorders>
              <w:bottom w:val="single" w:sz="4" w:space="0" w:color="000000"/>
              <w:right w:val="single" w:sz="4" w:space="0" w:color="000000"/>
            </w:tcBorders>
            <w:vAlign w:val="center"/>
          </w:tcPr>
          <w:p w14:paraId="78C2E3D7"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67AB9741"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3CD68509"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33E2FF6E" w14:textId="77777777" w:rsidTr="00900FAA">
        <w:trPr>
          <w:trHeight w:val="184"/>
        </w:trPr>
        <w:tc>
          <w:tcPr>
            <w:tcW w:w="992" w:type="dxa"/>
            <w:tcBorders>
              <w:left w:val="single" w:sz="4" w:space="0" w:color="000000"/>
              <w:bottom w:val="single" w:sz="4" w:space="0" w:color="000000"/>
              <w:right w:val="single" w:sz="4" w:space="0" w:color="000000"/>
            </w:tcBorders>
            <w:vAlign w:val="center"/>
          </w:tcPr>
          <w:p w14:paraId="67C50EE9" w14:textId="3DE4053C"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0DD9EB32"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Korekcijas tepes šķīdinātājs</w:t>
            </w:r>
          </w:p>
        </w:tc>
        <w:tc>
          <w:tcPr>
            <w:tcW w:w="4678" w:type="dxa"/>
            <w:tcBorders>
              <w:bottom w:val="single" w:sz="4" w:space="0" w:color="000000"/>
              <w:right w:val="single" w:sz="4" w:space="0" w:color="000000"/>
            </w:tcBorders>
            <w:vAlign w:val="center"/>
          </w:tcPr>
          <w:p w14:paraId="7C209BE0"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Korekcijas tepes šķīdinātājs. Tilpums 20 ± 5 ml.</w:t>
            </w:r>
          </w:p>
        </w:tc>
        <w:tc>
          <w:tcPr>
            <w:tcW w:w="1559" w:type="dxa"/>
            <w:tcBorders>
              <w:bottom w:val="single" w:sz="4" w:space="0" w:color="000000"/>
              <w:right w:val="single" w:sz="4" w:space="0" w:color="000000"/>
            </w:tcBorders>
            <w:vAlign w:val="center"/>
          </w:tcPr>
          <w:p w14:paraId="0A08E1DB"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11CD3D3E"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09B32D39"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5FF07DEF" w14:textId="77777777" w:rsidTr="00900FAA">
        <w:trPr>
          <w:trHeight w:val="332"/>
        </w:trPr>
        <w:tc>
          <w:tcPr>
            <w:tcW w:w="992" w:type="dxa"/>
            <w:tcBorders>
              <w:left w:val="single" w:sz="4" w:space="0" w:color="000000"/>
              <w:bottom w:val="single" w:sz="4" w:space="0" w:color="000000"/>
              <w:right w:val="single" w:sz="4" w:space="0" w:color="000000"/>
            </w:tcBorders>
            <w:vAlign w:val="center"/>
          </w:tcPr>
          <w:p w14:paraId="266DF954" w14:textId="6FA99AEC"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6402C13D"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 xml:space="preserve">Korekcijas </w:t>
            </w:r>
            <w:proofErr w:type="spellStart"/>
            <w:r w:rsidRPr="001B2608">
              <w:rPr>
                <w:rFonts w:eastAsia="Calibri"/>
                <w:b/>
                <w:bCs/>
                <w:sz w:val="22"/>
                <w:szCs w:val="22"/>
                <w:lang w:eastAsia="lv-LV"/>
              </w:rPr>
              <w:t>rollers</w:t>
            </w:r>
            <w:proofErr w:type="spellEnd"/>
          </w:p>
        </w:tc>
        <w:tc>
          <w:tcPr>
            <w:tcW w:w="4678" w:type="dxa"/>
            <w:tcBorders>
              <w:bottom w:val="single" w:sz="4" w:space="0" w:color="000000"/>
              <w:right w:val="single" w:sz="4" w:space="0" w:color="000000"/>
            </w:tcBorders>
            <w:vAlign w:val="center"/>
          </w:tcPr>
          <w:p w14:paraId="58BC2410" w14:textId="3D8003C5"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Sausais lentes korektors ar lentes pievilkšanas mehānismu. Lentes garums vismaz 10 m. Lentes platums 4</w:t>
            </w:r>
            <w:r w:rsidR="00F34DDC">
              <w:rPr>
                <w:rFonts w:eastAsia="Calibri"/>
                <w:sz w:val="22"/>
                <w:szCs w:val="22"/>
                <w:lang w:eastAsia="lv-LV"/>
              </w:rPr>
              <w:t xml:space="preserve"> </w:t>
            </w:r>
            <w:r w:rsidRPr="001B2608">
              <w:rPr>
                <w:rFonts w:eastAsia="Calibri"/>
                <w:sz w:val="22"/>
                <w:szCs w:val="22"/>
                <w:lang w:eastAsia="lv-LV"/>
              </w:rPr>
              <w:t>-</w:t>
            </w:r>
            <w:r w:rsidR="00F34DDC">
              <w:rPr>
                <w:rFonts w:eastAsia="Calibri"/>
                <w:sz w:val="22"/>
                <w:szCs w:val="22"/>
                <w:lang w:eastAsia="lv-LV"/>
              </w:rPr>
              <w:t xml:space="preserve"> </w:t>
            </w:r>
            <w:r w:rsidRPr="001B2608">
              <w:rPr>
                <w:rFonts w:eastAsia="Calibri"/>
                <w:sz w:val="22"/>
                <w:szCs w:val="22"/>
                <w:lang w:eastAsia="lv-LV"/>
              </w:rPr>
              <w:t>5 mm.</w:t>
            </w:r>
          </w:p>
        </w:tc>
        <w:tc>
          <w:tcPr>
            <w:tcW w:w="1559" w:type="dxa"/>
            <w:tcBorders>
              <w:bottom w:val="single" w:sz="4" w:space="0" w:color="000000"/>
              <w:right w:val="single" w:sz="4" w:space="0" w:color="000000"/>
            </w:tcBorders>
            <w:vAlign w:val="center"/>
          </w:tcPr>
          <w:p w14:paraId="44C07106"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25BCCCA5"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5703AB22"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10A194C8" w14:textId="77777777" w:rsidTr="00900FAA">
        <w:trPr>
          <w:trHeight w:val="325"/>
        </w:trPr>
        <w:tc>
          <w:tcPr>
            <w:tcW w:w="992" w:type="dxa"/>
            <w:tcBorders>
              <w:left w:val="single" w:sz="4" w:space="0" w:color="000000"/>
              <w:bottom w:val="single" w:sz="4" w:space="0" w:color="000000"/>
              <w:right w:val="single" w:sz="4" w:space="0" w:color="000000"/>
            </w:tcBorders>
            <w:vAlign w:val="center"/>
          </w:tcPr>
          <w:p w14:paraId="281C201A" w14:textId="58A93E8D"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5A085CF6"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 xml:space="preserve">Korekcijas </w:t>
            </w:r>
            <w:proofErr w:type="spellStart"/>
            <w:r w:rsidRPr="001B2608">
              <w:rPr>
                <w:rFonts w:eastAsia="Calibri"/>
                <w:b/>
                <w:bCs/>
                <w:sz w:val="22"/>
                <w:szCs w:val="22"/>
                <w:lang w:eastAsia="lv-LV"/>
              </w:rPr>
              <w:t>rollers</w:t>
            </w:r>
            <w:proofErr w:type="spellEnd"/>
          </w:p>
        </w:tc>
        <w:tc>
          <w:tcPr>
            <w:tcW w:w="4678" w:type="dxa"/>
            <w:tcBorders>
              <w:bottom w:val="single" w:sz="4" w:space="0" w:color="000000"/>
              <w:right w:val="single" w:sz="4" w:space="0" w:color="000000"/>
            </w:tcBorders>
            <w:vAlign w:val="center"/>
          </w:tcPr>
          <w:p w14:paraId="0DE32934"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Sausais lentes korektors ar lentes pievilkšanas mehānismu. Lentes garums vismaz 10m. Lentes platums 6 - 8,5 mm.</w:t>
            </w:r>
          </w:p>
        </w:tc>
        <w:tc>
          <w:tcPr>
            <w:tcW w:w="1559" w:type="dxa"/>
            <w:tcBorders>
              <w:bottom w:val="single" w:sz="4" w:space="0" w:color="000000"/>
              <w:right w:val="single" w:sz="4" w:space="0" w:color="000000"/>
            </w:tcBorders>
            <w:vAlign w:val="center"/>
          </w:tcPr>
          <w:p w14:paraId="5EB06F94"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31B569BE"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17A663DC"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583840CA" w14:textId="77777777" w:rsidTr="00900FAA">
        <w:trPr>
          <w:trHeight w:val="189"/>
        </w:trPr>
        <w:tc>
          <w:tcPr>
            <w:tcW w:w="992" w:type="dxa"/>
            <w:tcBorders>
              <w:left w:val="single" w:sz="4" w:space="0" w:color="000000"/>
              <w:bottom w:val="single" w:sz="4" w:space="0" w:color="000000"/>
              <w:right w:val="single" w:sz="4" w:space="0" w:color="000000"/>
            </w:tcBorders>
            <w:vAlign w:val="center"/>
          </w:tcPr>
          <w:p w14:paraId="21D5759B" w14:textId="6FD199EF"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150D7096"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Korekcijas pildspalva</w:t>
            </w:r>
          </w:p>
        </w:tc>
        <w:tc>
          <w:tcPr>
            <w:tcW w:w="4678" w:type="dxa"/>
            <w:tcBorders>
              <w:bottom w:val="single" w:sz="4" w:space="0" w:color="000000"/>
              <w:right w:val="single" w:sz="4" w:space="0" w:color="000000"/>
            </w:tcBorders>
            <w:vAlign w:val="center"/>
          </w:tcPr>
          <w:p w14:paraId="3FA4E397"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Uz spirta bāzes, ātri žūstoša. Tilpums 7ml.</w:t>
            </w:r>
          </w:p>
        </w:tc>
        <w:tc>
          <w:tcPr>
            <w:tcW w:w="1559" w:type="dxa"/>
            <w:tcBorders>
              <w:bottom w:val="single" w:sz="4" w:space="0" w:color="000000"/>
              <w:right w:val="single" w:sz="4" w:space="0" w:color="000000"/>
            </w:tcBorders>
            <w:vAlign w:val="center"/>
          </w:tcPr>
          <w:p w14:paraId="33BBDB11"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48CFF264"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6C92D0A6"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17B64DF7" w14:textId="77777777" w:rsidTr="00900FAA">
        <w:trPr>
          <w:trHeight w:val="249"/>
        </w:trPr>
        <w:tc>
          <w:tcPr>
            <w:tcW w:w="992" w:type="dxa"/>
            <w:tcBorders>
              <w:left w:val="single" w:sz="4" w:space="0" w:color="000000"/>
              <w:bottom w:val="single" w:sz="4" w:space="0" w:color="000000"/>
              <w:right w:val="single" w:sz="4" w:space="0" w:color="000000"/>
            </w:tcBorders>
            <w:vAlign w:val="center"/>
          </w:tcPr>
          <w:p w14:paraId="011A67C5" w14:textId="570B698C"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6D0B90A2"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Līmes zīmulis</w:t>
            </w:r>
          </w:p>
        </w:tc>
        <w:tc>
          <w:tcPr>
            <w:tcW w:w="4678" w:type="dxa"/>
            <w:tcBorders>
              <w:bottom w:val="single" w:sz="4" w:space="0" w:color="000000"/>
              <w:right w:val="single" w:sz="4" w:space="0" w:color="000000"/>
            </w:tcBorders>
            <w:vAlign w:val="center"/>
          </w:tcPr>
          <w:p w14:paraId="6FB88D29" w14:textId="77777777" w:rsidR="004A49E7" w:rsidRPr="001B2608" w:rsidRDefault="004A49E7" w:rsidP="001B2608">
            <w:pPr>
              <w:widowControl w:val="0"/>
              <w:suppressAutoHyphens/>
              <w:ind w:left="122" w:right="147"/>
              <w:rPr>
                <w:rFonts w:eastAsia="Calibri"/>
                <w:sz w:val="22"/>
                <w:szCs w:val="22"/>
                <w:lang w:eastAsia="lv-LV"/>
              </w:rPr>
            </w:pPr>
            <w:proofErr w:type="spellStart"/>
            <w:r w:rsidRPr="001B2608">
              <w:rPr>
                <w:rFonts w:eastAsia="Calibri"/>
                <w:sz w:val="22"/>
                <w:szCs w:val="22"/>
                <w:lang w:eastAsia="lv-LV"/>
              </w:rPr>
              <w:t>Līmzīmulis</w:t>
            </w:r>
            <w:proofErr w:type="spellEnd"/>
            <w:r w:rsidRPr="001B2608">
              <w:rPr>
                <w:rFonts w:eastAsia="Calibri"/>
                <w:sz w:val="22"/>
                <w:szCs w:val="22"/>
                <w:lang w:eastAsia="lv-LV"/>
              </w:rPr>
              <w:t xml:space="preserve"> papīram un kartonam. Nesatur šķīdinātāju, ātri žūst, nedeformē papīru. Svars 20 – 25 grami.</w:t>
            </w:r>
          </w:p>
        </w:tc>
        <w:tc>
          <w:tcPr>
            <w:tcW w:w="1559" w:type="dxa"/>
            <w:tcBorders>
              <w:bottom w:val="single" w:sz="4" w:space="0" w:color="000000"/>
              <w:right w:val="single" w:sz="4" w:space="0" w:color="000000"/>
            </w:tcBorders>
            <w:vAlign w:val="center"/>
          </w:tcPr>
          <w:p w14:paraId="160C6272"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74296F53"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74A0C107"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104B2B8D" w14:textId="77777777" w:rsidTr="00900FAA">
        <w:trPr>
          <w:trHeight w:val="227"/>
        </w:trPr>
        <w:tc>
          <w:tcPr>
            <w:tcW w:w="992" w:type="dxa"/>
            <w:tcBorders>
              <w:left w:val="single" w:sz="4" w:space="0" w:color="000000"/>
              <w:bottom w:val="single" w:sz="4" w:space="0" w:color="000000"/>
              <w:right w:val="single" w:sz="4" w:space="0" w:color="000000"/>
            </w:tcBorders>
            <w:vAlign w:val="center"/>
          </w:tcPr>
          <w:p w14:paraId="47D9BE71" w14:textId="6BDD0649"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076BDA5C"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Līmes zīmulis</w:t>
            </w:r>
          </w:p>
        </w:tc>
        <w:tc>
          <w:tcPr>
            <w:tcW w:w="4678" w:type="dxa"/>
            <w:tcBorders>
              <w:bottom w:val="single" w:sz="4" w:space="0" w:color="000000"/>
              <w:right w:val="single" w:sz="4" w:space="0" w:color="000000"/>
            </w:tcBorders>
            <w:vAlign w:val="center"/>
          </w:tcPr>
          <w:p w14:paraId="4FA49EB6" w14:textId="402F4401" w:rsidR="004A49E7" w:rsidRPr="001B2608" w:rsidRDefault="004A49E7" w:rsidP="001B2608">
            <w:pPr>
              <w:widowControl w:val="0"/>
              <w:suppressAutoHyphens/>
              <w:ind w:left="122" w:right="147"/>
              <w:rPr>
                <w:rFonts w:eastAsia="Calibri"/>
                <w:sz w:val="22"/>
                <w:szCs w:val="22"/>
                <w:lang w:eastAsia="lv-LV"/>
              </w:rPr>
            </w:pPr>
            <w:proofErr w:type="spellStart"/>
            <w:r w:rsidRPr="001B2608">
              <w:rPr>
                <w:rFonts w:eastAsia="Calibri"/>
                <w:sz w:val="22"/>
                <w:szCs w:val="22"/>
                <w:lang w:eastAsia="lv-LV"/>
              </w:rPr>
              <w:t>Līmzīmulis</w:t>
            </w:r>
            <w:proofErr w:type="spellEnd"/>
            <w:r w:rsidRPr="001B2608">
              <w:rPr>
                <w:rFonts w:eastAsia="Calibri"/>
                <w:sz w:val="22"/>
                <w:szCs w:val="22"/>
                <w:lang w:eastAsia="lv-LV"/>
              </w:rPr>
              <w:t xml:space="preserve"> papīram un kartonam. Nesatur šķīdinātāju, ātri žūst, nedeformē papīru. Svars 15</w:t>
            </w:r>
            <w:r w:rsidR="00F34DDC">
              <w:rPr>
                <w:rFonts w:eastAsia="Calibri"/>
                <w:sz w:val="22"/>
                <w:szCs w:val="22"/>
                <w:lang w:eastAsia="lv-LV"/>
              </w:rPr>
              <w:t xml:space="preserve"> </w:t>
            </w:r>
            <w:r w:rsidRPr="001B2608">
              <w:rPr>
                <w:rFonts w:eastAsia="Calibri"/>
                <w:sz w:val="22"/>
                <w:szCs w:val="22"/>
                <w:lang w:eastAsia="lv-LV"/>
              </w:rPr>
              <w:t>-17 grami.</w:t>
            </w:r>
          </w:p>
        </w:tc>
        <w:tc>
          <w:tcPr>
            <w:tcW w:w="1559" w:type="dxa"/>
            <w:tcBorders>
              <w:bottom w:val="single" w:sz="4" w:space="0" w:color="000000"/>
              <w:right w:val="single" w:sz="4" w:space="0" w:color="000000"/>
            </w:tcBorders>
            <w:vAlign w:val="center"/>
          </w:tcPr>
          <w:p w14:paraId="79699B28"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63725513"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3436AA5F"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615CC7D1" w14:textId="77777777" w:rsidTr="00900FAA">
        <w:trPr>
          <w:trHeight w:val="91"/>
        </w:trPr>
        <w:tc>
          <w:tcPr>
            <w:tcW w:w="992" w:type="dxa"/>
            <w:tcBorders>
              <w:left w:val="single" w:sz="4" w:space="0" w:color="000000"/>
              <w:bottom w:val="single" w:sz="4" w:space="0" w:color="000000"/>
              <w:right w:val="single" w:sz="4" w:space="0" w:color="000000"/>
            </w:tcBorders>
            <w:vAlign w:val="center"/>
          </w:tcPr>
          <w:p w14:paraId="2ED27041" w14:textId="194703FA"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5A2931A6"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Līme PVA</w:t>
            </w:r>
          </w:p>
        </w:tc>
        <w:tc>
          <w:tcPr>
            <w:tcW w:w="4678" w:type="dxa"/>
            <w:tcBorders>
              <w:bottom w:val="single" w:sz="4" w:space="0" w:color="000000"/>
              <w:right w:val="single" w:sz="4" w:space="0" w:color="000000"/>
            </w:tcBorders>
            <w:vAlign w:val="center"/>
          </w:tcPr>
          <w:p w14:paraId="79628471"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 xml:space="preserve">Līme PVA universāla. Izgatavota uz </w:t>
            </w:r>
            <w:proofErr w:type="spellStart"/>
            <w:r w:rsidRPr="001B2608">
              <w:rPr>
                <w:rFonts w:eastAsia="Calibri"/>
                <w:sz w:val="22"/>
                <w:szCs w:val="22"/>
                <w:lang w:eastAsia="lv-LV"/>
              </w:rPr>
              <w:t>polivinilacetāta</w:t>
            </w:r>
            <w:proofErr w:type="spellEnd"/>
            <w:r w:rsidRPr="001B2608">
              <w:rPr>
                <w:rFonts w:eastAsia="Calibri"/>
                <w:sz w:val="22"/>
                <w:szCs w:val="22"/>
                <w:lang w:eastAsia="lv-LV"/>
              </w:rPr>
              <w:t xml:space="preserve"> ūdens dispersijas bāzes. </w:t>
            </w:r>
            <w:r w:rsidRPr="001B2608">
              <w:rPr>
                <w:rFonts w:eastAsia="Calibri"/>
                <w:sz w:val="22"/>
                <w:szCs w:val="22"/>
                <w:lang w:eastAsia="lv-LV"/>
              </w:rPr>
              <w:lastRenderedPageBreak/>
              <w:t>Plastmasas pudelē. Tilpums vismaz 100 ml.</w:t>
            </w:r>
          </w:p>
        </w:tc>
        <w:tc>
          <w:tcPr>
            <w:tcW w:w="1559" w:type="dxa"/>
            <w:tcBorders>
              <w:bottom w:val="single" w:sz="4" w:space="0" w:color="000000"/>
              <w:right w:val="single" w:sz="4" w:space="0" w:color="000000"/>
            </w:tcBorders>
            <w:vAlign w:val="center"/>
          </w:tcPr>
          <w:p w14:paraId="537FECC5"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lastRenderedPageBreak/>
              <w:t>1 gab.</w:t>
            </w:r>
          </w:p>
        </w:tc>
        <w:tc>
          <w:tcPr>
            <w:tcW w:w="2410" w:type="dxa"/>
            <w:tcBorders>
              <w:bottom w:val="single" w:sz="4" w:space="0" w:color="000000"/>
              <w:right w:val="single" w:sz="4" w:space="0" w:color="000000"/>
            </w:tcBorders>
            <w:shd w:val="clear" w:color="000000" w:fill="FFFFFF"/>
            <w:vAlign w:val="center"/>
          </w:tcPr>
          <w:p w14:paraId="6DAB1602"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57783FC3"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3F2F300D" w14:textId="77777777" w:rsidTr="00900FAA">
        <w:trPr>
          <w:trHeight w:val="224"/>
        </w:trPr>
        <w:tc>
          <w:tcPr>
            <w:tcW w:w="992" w:type="dxa"/>
            <w:tcBorders>
              <w:left w:val="single" w:sz="4" w:space="0" w:color="000000"/>
              <w:bottom w:val="single" w:sz="4" w:space="0" w:color="000000"/>
              <w:right w:val="single" w:sz="4" w:space="0" w:color="000000"/>
            </w:tcBorders>
            <w:vAlign w:val="center"/>
          </w:tcPr>
          <w:p w14:paraId="3F6A836E" w14:textId="54703F32"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7440D904"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 xml:space="preserve">Līme </w:t>
            </w:r>
            <w:proofErr w:type="spellStart"/>
            <w:r w:rsidRPr="001B2608">
              <w:rPr>
                <w:rFonts w:eastAsia="Calibri"/>
                <w:b/>
                <w:bCs/>
                <w:sz w:val="22"/>
                <w:szCs w:val="22"/>
                <w:lang w:eastAsia="lv-LV"/>
              </w:rPr>
              <w:t>rollers</w:t>
            </w:r>
            <w:proofErr w:type="spellEnd"/>
          </w:p>
        </w:tc>
        <w:tc>
          <w:tcPr>
            <w:tcW w:w="4678" w:type="dxa"/>
            <w:tcBorders>
              <w:bottom w:val="single" w:sz="4" w:space="0" w:color="000000"/>
              <w:right w:val="single" w:sz="4" w:space="0" w:color="000000"/>
            </w:tcBorders>
            <w:vAlign w:val="center"/>
          </w:tcPr>
          <w:p w14:paraId="76D26849"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 xml:space="preserve">Līmes </w:t>
            </w:r>
            <w:proofErr w:type="spellStart"/>
            <w:r w:rsidRPr="001B2608">
              <w:rPr>
                <w:rFonts w:eastAsia="Calibri"/>
                <w:sz w:val="22"/>
                <w:szCs w:val="22"/>
                <w:lang w:eastAsia="lv-LV"/>
              </w:rPr>
              <w:t>rollers</w:t>
            </w:r>
            <w:proofErr w:type="spellEnd"/>
            <w:r w:rsidRPr="001B2608">
              <w:rPr>
                <w:rFonts w:eastAsia="Calibri"/>
                <w:sz w:val="22"/>
                <w:szCs w:val="22"/>
                <w:lang w:eastAsia="lv-LV"/>
              </w:rPr>
              <w:t>. Lentes platums 8.4 mm, garums vismaz 20 m, permanenta, stingras noturības līme.</w:t>
            </w:r>
          </w:p>
        </w:tc>
        <w:tc>
          <w:tcPr>
            <w:tcW w:w="1559" w:type="dxa"/>
            <w:tcBorders>
              <w:bottom w:val="single" w:sz="4" w:space="0" w:color="000000"/>
              <w:right w:val="single" w:sz="4" w:space="0" w:color="000000"/>
            </w:tcBorders>
            <w:vAlign w:val="center"/>
          </w:tcPr>
          <w:p w14:paraId="00F79FDA"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 xml:space="preserve">1 gab. </w:t>
            </w:r>
          </w:p>
        </w:tc>
        <w:tc>
          <w:tcPr>
            <w:tcW w:w="2410" w:type="dxa"/>
            <w:tcBorders>
              <w:bottom w:val="single" w:sz="4" w:space="0" w:color="000000"/>
              <w:right w:val="single" w:sz="4" w:space="0" w:color="000000"/>
            </w:tcBorders>
            <w:shd w:val="clear" w:color="000000" w:fill="FFFFFF"/>
            <w:vAlign w:val="center"/>
          </w:tcPr>
          <w:p w14:paraId="36BC0DE4"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676DB74C"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58424534" w14:textId="77777777" w:rsidTr="00900FAA">
        <w:trPr>
          <w:trHeight w:val="224"/>
        </w:trPr>
        <w:tc>
          <w:tcPr>
            <w:tcW w:w="992" w:type="dxa"/>
            <w:tcBorders>
              <w:left w:val="single" w:sz="4" w:space="0" w:color="000000"/>
              <w:bottom w:val="single" w:sz="4" w:space="0" w:color="000000"/>
              <w:right w:val="single" w:sz="4" w:space="0" w:color="000000"/>
            </w:tcBorders>
            <w:vAlign w:val="center"/>
          </w:tcPr>
          <w:p w14:paraId="105340D6" w14:textId="713555E6"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64EB0A9C"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Līmlente</w:t>
            </w:r>
          </w:p>
        </w:tc>
        <w:tc>
          <w:tcPr>
            <w:tcW w:w="4678" w:type="dxa"/>
            <w:tcBorders>
              <w:bottom w:val="single" w:sz="4" w:space="0" w:color="000000"/>
              <w:right w:val="single" w:sz="4" w:space="0" w:color="000000"/>
            </w:tcBorders>
            <w:vAlign w:val="center"/>
          </w:tcPr>
          <w:p w14:paraId="2802FDB5"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Divpusējā putu līmlente. Paredzēta lietošanai iekštelpās. Izmērs: 18 - 20 mm x vismaz 1.5 m.</w:t>
            </w:r>
          </w:p>
        </w:tc>
        <w:tc>
          <w:tcPr>
            <w:tcW w:w="1559" w:type="dxa"/>
            <w:tcBorders>
              <w:bottom w:val="single" w:sz="4" w:space="0" w:color="000000"/>
              <w:right w:val="single" w:sz="4" w:space="0" w:color="000000"/>
            </w:tcBorders>
            <w:vAlign w:val="center"/>
          </w:tcPr>
          <w:p w14:paraId="15CBC5F9"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4576A44B"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7389ABFB"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03A0AF87" w14:textId="77777777" w:rsidTr="00900FAA">
        <w:trPr>
          <w:trHeight w:val="276"/>
        </w:trPr>
        <w:tc>
          <w:tcPr>
            <w:tcW w:w="992" w:type="dxa"/>
            <w:tcBorders>
              <w:left w:val="single" w:sz="4" w:space="0" w:color="000000"/>
              <w:bottom w:val="single" w:sz="4" w:space="0" w:color="000000"/>
              <w:right w:val="single" w:sz="4" w:space="0" w:color="000000"/>
            </w:tcBorders>
            <w:vAlign w:val="center"/>
          </w:tcPr>
          <w:p w14:paraId="072DEE96" w14:textId="262D589C"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0826B3C8"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Līmlente</w:t>
            </w:r>
          </w:p>
        </w:tc>
        <w:tc>
          <w:tcPr>
            <w:tcW w:w="4678" w:type="dxa"/>
            <w:tcBorders>
              <w:bottom w:val="single" w:sz="4" w:space="0" w:color="000000"/>
              <w:right w:val="single" w:sz="4" w:space="0" w:color="000000"/>
            </w:tcBorders>
            <w:vAlign w:val="center"/>
          </w:tcPr>
          <w:p w14:paraId="4FCBB77A"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Līmlente iepakošanai. Krāsa caurspīdīga. Izmērs: 45 - 55 mm x vismaz 66 m.</w:t>
            </w:r>
          </w:p>
        </w:tc>
        <w:tc>
          <w:tcPr>
            <w:tcW w:w="1559" w:type="dxa"/>
            <w:tcBorders>
              <w:bottom w:val="single" w:sz="4" w:space="0" w:color="000000"/>
              <w:right w:val="single" w:sz="4" w:space="0" w:color="000000"/>
            </w:tcBorders>
            <w:vAlign w:val="center"/>
          </w:tcPr>
          <w:p w14:paraId="554AA986"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2C564A3B"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056A7707"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7BD67A9B" w14:textId="77777777" w:rsidTr="00900FAA">
        <w:trPr>
          <w:trHeight w:val="422"/>
        </w:trPr>
        <w:tc>
          <w:tcPr>
            <w:tcW w:w="992" w:type="dxa"/>
            <w:tcBorders>
              <w:left w:val="single" w:sz="4" w:space="0" w:color="000000"/>
              <w:bottom w:val="single" w:sz="4" w:space="0" w:color="000000"/>
              <w:right w:val="single" w:sz="4" w:space="0" w:color="000000"/>
            </w:tcBorders>
            <w:vAlign w:val="center"/>
          </w:tcPr>
          <w:p w14:paraId="467A8ABC" w14:textId="34AD1C7C"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66292D14"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Klade</w:t>
            </w:r>
          </w:p>
        </w:tc>
        <w:tc>
          <w:tcPr>
            <w:tcW w:w="4678" w:type="dxa"/>
            <w:tcBorders>
              <w:bottom w:val="single" w:sz="4" w:space="0" w:color="000000"/>
              <w:right w:val="single" w:sz="4" w:space="0" w:color="000000"/>
            </w:tcBorders>
            <w:vAlign w:val="center"/>
          </w:tcPr>
          <w:p w14:paraId="54B34FDA"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Ar spirāli. A4 formāts, 100 līniju lapas ar perforāciju kreisajā malā. Cieti lakoti vāki.</w:t>
            </w:r>
          </w:p>
        </w:tc>
        <w:tc>
          <w:tcPr>
            <w:tcW w:w="1559" w:type="dxa"/>
            <w:tcBorders>
              <w:bottom w:val="single" w:sz="4" w:space="0" w:color="000000"/>
              <w:right w:val="single" w:sz="4" w:space="0" w:color="000000"/>
            </w:tcBorders>
            <w:vAlign w:val="center"/>
          </w:tcPr>
          <w:p w14:paraId="7E0B3422"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0EDC09AB"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2A6BAEC7"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6A96CB25" w14:textId="77777777" w:rsidTr="00900FAA">
        <w:trPr>
          <w:trHeight w:val="551"/>
        </w:trPr>
        <w:tc>
          <w:tcPr>
            <w:tcW w:w="992" w:type="dxa"/>
            <w:tcBorders>
              <w:left w:val="single" w:sz="4" w:space="0" w:color="000000"/>
              <w:bottom w:val="single" w:sz="4" w:space="0" w:color="000000"/>
              <w:right w:val="single" w:sz="4" w:space="0" w:color="000000"/>
            </w:tcBorders>
            <w:vAlign w:val="center"/>
          </w:tcPr>
          <w:p w14:paraId="6E2A8637" w14:textId="702A8348"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706BDA33"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Klade</w:t>
            </w:r>
          </w:p>
        </w:tc>
        <w:tc>
          <w:tcPr>
            <w:tcW w:w="4678" w:type="dxa"/>
            <w:tcBorders>
              <w:bottom w:val="single" w:sz="4" w:space="0" w:color="000000"/>
              <w:right w:val="single" w:sz="4" w:space="0" w:color="000000"/>
            </w:tcBorders>
            <w:tcMar>
              <w:top w:w="0" w:type="dxa"/>
            </w:tcMar>
            <w:vAlign w:val="center"/>
          </w:tcPr>
          <w:p w14:paraId="749EB7DB"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Ar spirāli. A4 formāts, 100 rūtiņu lapas ar perforāciju kreisajā malā. Cieti lakoti vāki.</w:t>
            </w:r>
          </w:p>
        </w:tc>
        <w:tc>
          <w:tcPr>
            <w:tcW w:w="1559" w:type="dxa"/>
            <w:tcBorders>
              <w:bottom w:val="single" w:sz="4" w:space="0" w:color="000000"/>
              <w:right w:val="single" w:sz="4" w:space="0" w:color="000000"/>
            </w:tcBorders>
            <w:vAlign w:val="center"/>
          </w:tcPr>
          <w:p w14:paraId="08004AF7"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0E48A9B2"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14A2BB7A"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2DD03C3F" w14:textId="77777777" w:rsidTr="00900FAA">
        <w:trPr>
          <w:trHeight w:val="314"/>
        </w:trPr>
        <w:tc>
          <w:tcPr>
            <w:tcW w:w="992" w:type="dxa"/>
            <w:tcBorders>
              <w:left w:val="single" w:sz="4" w:space="0" w:color="000000"/>
              <w:bottom w:val="single" w:sz="4" w:space="0" w:color="000000"/>
              <w:right w:val="single" w:sz="4" w:space="0" w:color="000000"/>
            </w:tcBorders>
            <w:vAlign w:val="center"/>
          </w:tcPr>
          <w:p w14:paraId="35FC3690" w14:textId="29FB50E0"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27C61046"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Klade</w:t>
            </w:r>
          </w:p>
        </w:tc>
        <w:tc>
          <w:tcPr>
            <w:tcW w:w="4678" w:type="dxa"/>
            <w:tcBorders>
              <w:bottom w:val="single" w:sz="4" w:space="0" w:color="000000"/>
              <w:right w:val="single" w:sz="4" w:space="0" w:color="000000"/>
            </w:tcBorders>
            <w:vAlign w:val="center"/>
          </w:tcPr>
          <w:p w14:paraId="746B1EB9"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Rūtiņu. A5 formāts; 48 lapas. Cieti lakoti kartona vāki.</w:t>
            </w:r>
          </w:p>
        </w:tc>
        <w:tc>
          <w:tcPr>
            <w:tcW w:w="1559" w:type="dxa"/>
            <w:tcBorders>
              <w:bottom w:val="single" w:sz="4" w:space="0" w:color="000000"/>
              <w:right w:val="single" w:sz="4" w:space="0" w:color="000000"/>
            </w:tcBorders>
            <w:vAlign w:val="center"/>
          </w:tcPr>
          <w:p w14:paraId="4C86A27B"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64142B83"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74D630D4"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2D557345" w14:textId="77777777" w:rsidTr="00900FAA">
        <w:trPr>
          <w:trHeight w:val="126"/>
        </w:trPr>
        <w:tc>
          <w:tcPr>
            <w:tcW w:w="992" w:type="dxa"/>
            <w:tcBorders>
              <w:left w:val="single" w:sz="4" w:space="0" w:color="000000"/>
              <w:bottom w:val="single" w:sz="4" w:space="0" w:color="000000"/>
              <w:right w:val="single" w:sz="4" w:space="0" w:color="000000"/>
            </w:tcBorders>
            <w:vAlign w:val="center"/>
          </w:tcPr>
          <w:p w14:paraId="28A419BA" w14:textId="295A749F"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3A7BAA12"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Klade</w:t>
            </w:r>
          </w:p>
        </w:tc>
        <w:tc>
          <w:tcPr>
            <w:tcW w:w="4678" w:type="dxa"/>
            <w:tcBorders>
              <w:bottom w:val="single" w:sz="4" w:space="0" w:color="000000"/>
              <w:right w:val="single" w:sz="4" w:space="0" w:color="000000"/>
            </w:tcBorders>
            <w:vAlign w:val="center"/>
          </w:tcPr>
          <w:p w14:paraId="3538428A"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A5 formāts. Rūtiņu klade ar 100 lapām, 5 krāsu indeksiem, spirāli. Lapas perforētas un caurdurtas. Izgatavotas no kvalitatīva papīra.</w:t>
            </w:r>
          </w:p>
        </w:tc>
        <w:tc>
          <w:tcPr>
            <w:tcW w:w="1559" w:type="dxa"/>
            <w:tcBorders>
              <w:bottom w:val="single" w:sz="4" w:space="0" w:color="000000"/>
              <w:right w:val="single" w:sz="4" w:space="0" w:color="000000"/>
            </w:tcBorders>
            <w:vAlign w:val="center"/>
          </w:tcPr>
          <w:p w14:paraId="4A5D8558"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00D15950"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7A5C0B74"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0F798D3C" w14:textId="77777777" w:rsidTr="00900FAA">
        <w:trPr>
          <w:trHeight w:val="268"/>
        </w:trPr>
        <w:tc>
          <w:tcPr>
            <w:tcW w:w="992" w:type="dxa"/>
            <w:tcBorders>
              <w:left w:val="single" w:sz="4" w:space="0" w:color="000000"/>
              <w:bottom w:val="single" w:sz="4" w:space="0" w:color="000000"/>
              <w:right w:val="single" w:sz="4" w:space="0" w:color="000000"/>
            </w:tcBorders>
            <w:vAlign w:val="center"/>
          </w:tcPr>
          <w:p w14:paraId="4233ED91" w14:textId="0E38CA09"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5D2DA2CC"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Piezīmju papīrs</w:t>
            </w:r>
          </w:p>
        </w:tc>
        <w:tc>
          <w:tcPr>
            <w:tcW w:w="4678" w:type="dxa"/>
            <w:tcBorders>
              <w:bottom w:val="single" w:sz="4" w:space="0" w:color="000000"/>
              <w:right w:val="single" w:sz="4" w:space="0" w:color="000000"/>
            </w:tcBorders>
            <w:vAlign w:val="center"/>
          </w:tcPr>
          <w:p w14:paraId="3ACB651F"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Piezīmju papīrs ar plastmasas kastīti. Izmērs: ievietošanai 90x90 mm plastmasas kastē, ne mazāks kā 85x85 mm. Krāsa: balta. Blokā 750 ± 50 lapiņas.</w:t>
            </w:r>
          </w:p>
        </w:tc>
        <w:tc>
          <w:tcPr>
            <w:tcW w:w="1559" w:type="dxa"/>
            <w:tcBorders>
              <w:bottom w:val="single" w:sz="4" w:space="0" w:color="000000"/>
              <w:right w:val="single" w:sz="4" w:space="0" w:color="000000"/>
            </w:tcBorders>
            <w:vAlign w:val="center"/>
          </w:tcPr>
          <w:p w14:paraId="27F31727"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33CBF22F"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3216C5B3"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4AE00E21" w14:textId="77777777" w:rsidTr="00900FAA">
        <w:trPr>
          <w:trHeight w:val="410"/>
        </w:trPr>
        <w:tc>
          <w:tcPr>
            <w:tcW w:w="992" w:type="dxa"/>
            <w:tcBorders>
              <w:left w:val="single" w:sz="4" w:space="0" w:color="000000"/>
              <w:bottom w:val="single" w:sz="4" w:space="0" w:color="000000"/>
              <w:right w:val="single" w:sz="4" w:space="0" w:color="000000"/>
            </w:tcBorders>
            <w:vAlign w:val="center"/>
          </w:tcPr>
          <w:p w14:paraId="452BE76D" w14:textId="33AB7FAE"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405A1604"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Piezīmju papīrs</w:t>
            </w:r>
          </w:p>
        </w:tc>
        <w:tc>
          <w:tcPr>
            <w:tcW w:w="4678" w:type="dxa"/>
            <w:tcBorders>
              <w:bottom w:val="single" w:sz="4" w:space="0" w:color="000000"/>
              <w:right w:val="single" w:sz="4" w:space="0" w:color="000000"/>
            </w:tcBorders>
            <w:vAlign w:val="center"/>
          </w:tcPr>
          <w:p w14:paraId="5B0B73FD"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Piezīmju papīrs ar plastmasas kastīti. Izmērs: ievietošanai 90x90 mm plastmasas kastē, ne mazāks kā 85x85 mm. Krāsa: dažādu krāsu. Blokā 750 ± 50 lapiņas.</w:t>
            </w:r>
          </w:p>
        </w:tc>
        <w:tc>
          <w:tcPr>
            <w:tcW w:w="1559" w:type="dxa"/>
            <w:tcBorders>
              <w:bottom w:val="single" w:sz="4" w:space="0" w:color="000000"/>
              <w:right w:val="single" w:sz="4" w:space="0" w:color="000000"/>
            </w:tcBorders>
            <w:vAlign w:val="center"/>
          </w:tcPr>
          <w:p w14:paraId="616D9743"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4450C3D3"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6975515D"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24AECC66" w14:textId="77777777" w:rsidTr="00900FAA">
        <w:trPr>
          <w:trHeight w:val="273"/>
        </w:trPr>
        <w:tc>
          <w:tcPr>
            <w:tcW w:w="992" w:type="dxa"/>
            <w:tcBorders>
              <w:left w:val="single" w:sz="4" w:space="0" w:color="000000"/>
              <w:bottom w:val="single" w:sz="4" w:space="0" w:color="000000"/>
              <w:right w:val="single" w:sz="4" w:space="0" w:color="000000"/>
            </w:tcBorders>
            <w:vAlign w:val="center"/>
          </w:tcPr>
          <w:p w14:paraId="108AEECB" w14:textId="554E09D4"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3CF79D51"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Piezīmju papīrs</w:t>
            </w:r>
          </w:p>
        </w:tc>
        <w:tc>
          <w:tcPr>
            <w:tcW w:w="4678" w:type="dxa"/>
            <w:tcBorders>
              <w:bottom w:val="single" w:sz="4" w:space="0" w:color="000000"/>
              <w:right w:val="single" w:sz="4" w:space="0" w:color="000000"/>
            </w:tcBorders>
            <w:vAlign w:val="center"/>
          </w:tcPr>
          <w:p w14:paraId="025AEF6A"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Piezīmju papīrs maiņai, bez plastmasas kastītes, ievietošanai 90x90 mm plastmasas kastē, ne mazāks kā 85x85 mm. Krāsa: balta. Blokā 750 ± 50 lapiņas.</w:t>
            </w:r>
          </w:p>
        </w:tc>
        <w:tc>
          <w:tcPr>
            <w:tcW w:w="1559" w:type="dxa"/>
            <w:tcBorders>
              <w:bottom w:val="single" w:sz="4" w:space="0" w:color="000000"/>
              <w:right w:val="single" w:sz="4" w:space="0" w:color="000000"/>
            </w:tcBorders>
            <w:vAlign w:val="center"/>
          </w:tcPr>
          <w:p w14:paraId="759F77D1"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01C4839E"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6AFA0429"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4CEB2702" w14:textId="77777777" w:rsidTr="00900FAA">
        <w:trPr>
          <w:trHeight w:val="407"/>
        </w:trPr>
        <w:tc>
          <w:tcPr>
            <w:tcW w:w="992" w:type="dxa"/>
            <w:tcBorders>
              <w:left w:val="single" w:sz="4" w:space="0" w:color="000000"/>
              <w:bottom w:val="single" w:sz="4" w:space="0" w:color="000000"/>
              <w:right w:val="single" w:sz="4" w:space="0" w:color="000000"/>
            </w:tcBorders>
            <w:vAlign w:val="center"/>
          </w:tcPr>
          <w:p w14:paraId="60E42B69" w14:textId="2DDBFF21"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2C624A7D"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Piezīmju papīrs</w:t>
            </w:r>
          </w:p>
        </w:tc>
        <w:tc>
          <w:tcPr>
            <w:tcW w:w="4678" w:type="dxa"/>
            <w:tcBorders>
              <w:bottom w:val="single" w:sz="4" w:space="0" w:color="000000"/>
              <w:right w:val="single" w:sz="4" w:space="0" w:color="000000"/>
            </w:tcBorders>
            <w:vAlign w:val="center"/>
          </w:tcPr>
          <w:p w14:paraId="51D0741A"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Piezīmju papīrs maiņai, bez plastmasas kastītes, ievietošanai 90x90 mm plastmasas kastē, ne mazāks kā 85x85 mm. Krāsa: dažādu krāsu. Blokā 750 ± 50 lapiņas.</w:t>
            </w:r>
          </w:p>
        </w:tc>
        <w:tc>
          <w:tcPr>
            <w:tcW w:w="1559" w:type="dxa"/>
            <w:tcBorders>
              <w:bottom w:val="single" w:sz="4" w:space="0" w:color="000000"/>
              <w:right w:val="single" w:sz="4" w:space="0" w:color="000000"/>
            </w:tcBorders>
            <w:vAlign w:val="center"/>
          </w:tcPr>
          <w:p w14:paraId="4502E95B"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1BBF0EB8"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0BA46756"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2181E711" w14:textId="77777777" w:rsidTr="00900FAA">
        <w:trPr>
          <w:trHeight w:val="398"/>
        </w:trPr>
        <w:tc>
          <w:tcPr>
            <w:tcW w:w="992" w:type="dxa"/>
            <w:tcBorders>
              <w:left w:val="single" w:sz="4" w:space="0" w:color="000000"/>
              <w:bottom w:val="single" w:sz="4" w:space="0" w:color="000000"/>
              <w:right w:val="single" w:sz="4" w:space="0" w:color="000000"/>
            </w:tcBorders>
            <w:vAlign w:val="center"/>
          </w:tcPr>
          <w:p w14:paraId="744456E2" w14:textId="6BD76B27"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7CC61029"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Šķēres</w:t>
            </w:r>
          </w:p>
        </w:tc>
        <w:tc>
          <w:tcPr>
            <w:tcW w:w="4678" w:type="dxa"/>
            <w:tcBorders>
              <w:bottom w:val="single" w:sz="4" w:space="0" w:color="000000"/>
              <w:right w:val="single" w:sz="4" w:space="0" w:color="000000"/>
            </w:tcBorders>
            <w:vAlign w:val="center"/>
          </w:tcPr>
          <w:p w14:paraId="55670308"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Izgatavotas no nerūsējoša tērauda. Rokturi no plastmasas. Garums ar rokturiem</w:t>
            </w:r>
            <w:proofErr w:type="gramStart"/>
            <w:r w:rsidRPr="001B2608">
              <w:rPr>
                <w:rFonts w:eastAsia="Calibri"/>
                <w:sz w:val="22"/>
                <w:szCs w:val="22"/>
                <w:lang w:eastAsia="lv-LV"/>
              </w:rPr>
              <w:t xml:space="preserve">  </w:t>
            </w:r>
            <w:proofErr w:type="gramEnd"/>
            <w:r w:rsidRPr="001B2608">
              <w:rPr>
                <w:rFonts w:eastAsia="Calibri"/>
                <w:sz w:val="22"/>
                <w:szCs w:val="22"/>
                <w:lang w:eastAsia="lv-LV"/>
              </w:rPr>
              <w:t>200 ± 10 mm.</w:t>
            </w:r>
          </w:p>
        </w:tc>
        <w:tc>
          <w:tcPr>
            <w:tcW w:w="1559" w:type="dxa"/>
            <w:tcBorders>
              <w:bottom w:val="single" w:sz="4" w:space="0" w:color="000000"/>
              <w:right w:val="single" w:sz="4" w:space="0" w:color="000000"/>
            </w:tcBorders>
            <w:vAlign w:val="center"/>
          </w:tcPr>
          <w:p w14:paraId="6BEC39C6"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60714209"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73FF3CB1"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5530788D" w14:textId="77777777" w:rsidTr="00900FAA">
        <w:trPr>
          <w:trHeight w:val="240"/>
        </w:trPr>
        <w:tc>
          <w:tcPr>
            <w:tcW w:w="992" w:type="dxa"/>
            <w:tcBorders>
              <w:left w:val="single" w:sz="4" w:space="0" w:color="000000"/>
              <w:bottom w:val="single" w:sz="4" w:space="0" w:color="000000"/>
              <w:right w:val="single" w:sz="4" w:space="0" w:color="000000"/>
            </w:tcBorders>
            <w:vAlign w:val="center"/>
          </w:tcPr>
          <w:p w14:paraId="0FE1A6E2" w14:textId="4236B306"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5ECBF023"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Plastmasas lineāls</w:t>
            </w:r>
          </w:p>
        </w:tc>
        <w:tc>
          <w:tcPr>
            <w:tcW w:w="4678" w:type="dxa"/>
            <w:tcBorders>
              <w:bottom w:val="single" w:sz="4" w:space="0" w:color="000000"/>
              <w:right w:val="single" w:sz="4" w:space="0" w:color="000000"/>
            </w:tcBorders>
            <w:vAlign w:val="center"/>
          </w:tcPr>
          <w:p w14:paraId="50C845DB"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Lineāls 20 cm, plastmasas.</w:t>
            </w:r>
          </w:p>
        </w:tc>
        <w:tc>
          <w:tcPr>
            <w:tcW w:w="1559" w:type="dxa"/>
            <w:tcBorders>
              <w:bottom w:val="single" w:sz="4" w:space="0" w:color="000000"/>
              <w:right w:val="single" w:sz="4" w:space="0" w:color="000000"/>
            </w:tcBorders>
            <w:vAlign w:val="center"/>
          </w:tcPr>
          <w:p w14:paraId="2E2CC5EA"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06B1764E"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61144F13"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42937D75" w14:textId="77777777" w:rsidTr="00900FAA">
        <w:trPr>
          <w:trHeight w:val="273"/>
        </w:trPr>
        <w:tc>
          <w:tcPr>
            <w:tcW w:w="992" w:type="dxa"/>
            <w:tcBorders>
              <w:left w:val="single" w:sz="4" w:space="0" w:color="000000"/>
              <w:bottom w:val="single" w:sz="4" w:space="0" w:color="000000"/>
              <w:right w:val="single" w:sz="4" w:space="0" w:color="000000"/>
            </w:tcBorders>
            <w:vAlign w:val="center"/>
          </w:tcPr>
          <w:p w14:paraId="3F8DA1E6" w14:textId="477ED0C2"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3788C4E1"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Plastmasas lineāls</w:t>
            </w:r>
          </w:p>
        </w:tc>
        <w:tc>
          <w:tcPr>
            <w:tcW w:w="4678" w:type="dxa"/>
            <w:tcBorders>
              <w:bottom w:val="single" w:sz="4" w:space="0" w:color="000000"/>
              <w:right w:val="single" w:sz="4" w:space="0" w:color="000000"/>
            </w:tcBorders>
            <w:vAlign w:val="center"/>
          </w:tcPr>
          <w:p w14:paraId="14F5BACA"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Lineāls 30 cm, plastmasas.</w:t>
            </w:r>
          </w:p>
        </w:tc>
        <w:tc>
          <w:tcPr>
            <w:tcW w:w="1559" w:type="dxa"/>
            <w:tcBorders>
              <w:bottom w:val="single" w:sz="4" w:space="0" w:color="000000"/>
              <w:right w:val="single" w:sz="4" w:space="0" w:color="000000"/>
            </w:tcBorders>
            <w:vAlign w:val="center"/>
          </w:tcPr>
          <w:p w14:paraId="320BA310"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037B61D3"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2F649A4B"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7A9C416A" w14:textId="77777777" w:rsidTr="00900FAA">
        <w:trPr>
          <w:trHeight w:val="135"/>
        </w:trPr>
        <w:tc>
          <w:tcPr>
            <w:tcW w:w="992" w:type="dxa"/>
            <w:tcBorders>
              <w:left w:val="single" w:sz="4" w:space="0" w:color="000000"/>
              <w:bottom w:val="single" w:sz="4" w:space="0" w:color="000000"/>
              <w:right w:val="single" w:sz="4" w:space="0" w:color="000000"/>
            </w:tcBorders>
            <w:vAlign w:val="center"/>
          </w:tcPr>
          <w:p w14:paraId="2F40C99F" w14:textId="671B8BAC"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6383A39D"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Metāla lineāls</w:t>
            </w:r>
          </w:p>
        </w:tc>
        <w:tc>
          <w:tcPr>
            <w:tcW w:w="4678" w:type="dxa"/>
            <w:tcBorders>
              <w:bottom w:val="single" w:sz="4" w:space="0" w:color="000000"/>
              <w:right w:val="single" w:sz="4" w:space="0" w:color="000000"/>
            </w:tcBorders>
            <w:vAlign w:val="center"/>
          </w:tcPr>
          <w:p w14:paraId="4C28A97B"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Lineāls 30 cm, metāla.</w:t>
            </w:r>
          </w:p>
        </w:tc>
        <w:tc>
          <w:tcPr>
            <w:tcW w:w="1559" w:type="dxa"/>
            <w:tcBorders>
              <w:bottom w:val="single" w:sz="4" w:space="0" w:color="000000"/>
              <w:right w:val="single" w:sz="4" w:space="0" w:color="000000"/>
            </w:tcBorders>
            <w:vAlign w:val="center"/>
          </w:tcPr>
          <w:p w14:paraId="4EFABFA8"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0497600F"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3E4CD2A0"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30B852CF" w14:textId="77777777" w:rsidTr="00900FAA">
        <w:trPr>
          <w:trHeight w:val="181"/>
        </w:trPr>
        <w:tc>
          <w:tcPr>
            <w:tcW w:w="992" w:type="dxa"/>
            <w:tcBorders>
              <w:left w:val="single" w:sz="4" w:space="0" w:color="000000"/>
              <w:bottom w:val="single" w:sz="4" w:space="0" w:color="000000"/>
              <w:right w:val="single" w:sz="4" w:space="0" w:color="000000"/>
            </w:tcBorders>
            <w:vAlign w:val="center"/>
          </w:tcPr>
          <w:p w14:paraId="57867FB6" w14:textId="26CA4696"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5DDE3ADD"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Mitrās salvetes bundulī</w:t>
            </w:r>
          </w:p>
        </w:tc>
        <w:tc>
          <w:tcPr>
            <w:tcW w:w="4678" w:type="dxa"/>
            <w:tcBorders>
              <w:bottom w:val="single" w:sz="4" w:space="0" w:color="000000"/>
              <w:right w:val="single" w:sz="4" w:space="0" w:color="000000"/>
            </w:tcBorders>
            <w:vAlign w:val="center"/>
          </w:tcPr>
          <w:p w14:paraId="318510A5"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Piemērotas TFT, LCD, plazmas ekrāniem, portatīvo datoru un skeneru ekrāniem, aizsargā no putekļiem un netīrumiem, piemīt antistatisks efekts, nesatur spirtu, iepakojumā 100 salvetes.</w:t>
            </w:r>
          </w:p>
        </w:tc>
        <w:tc>
          <w:tcPr>
            <w:tcW w:w="1559" w:type="dxa"/>
            <w:tcBorders>
              <w:bottom w:val="single" w:sz="4" w:space="0" w:color="000000"/>
              <w:right w:val="single" w:sz="4" w:space="0" w:color="000000"/>
            </w:tcBorders>
            <w:vAlign w:val="center"/>
          </w:tcPr>
          <w:p w14:paraId="58DC540B"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17911C7D"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34FEAFDE"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655275E5" w14:textId="77777777" w:rsidTr="00900FAA">
        <w:trPr>
          <w:trHeight w:val="680"/>
        </w:trPr>
        <w:tc>
          <w:tcPr>
            <w:tcW w:w="992" w:type="dxa"/>
            <w:tcBorders>
              <w:left w:val="single" w:sz="4" w:space="0" w:color="000000"/>
              <w:bottom w:val="single" w:sz="4" w:space="0" w:color="000000"/>
              <w:right w:val="single" w:sz="4" w:space="0" w:color="000000"/>
            </w:tcBorders>
            <w:vAlign w:val="center"/>
          </w:tcPr>
          <w:p w14:paraId="2A4DA658" w14:textId="3902C10F"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7FF33AF5"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Saspiests gaiss</w:t>
            </w:r>
          </w:p>
        </w:tc>
        <w:tc>
          <w:tcPr>
            <w:tcW w:w="4678" w:type="dxa"/>
            <w:tcBorders>
              <w:bottom w:val="single" w:sz="4" w:space="0" w:color="000000"/>
              <w:right w:val="single" w:sz="4" w:space="0" w:color="000000"/>
            </w:tcBorders>
            <w:vAlign w:val="center"/>
          </w:tcPr>
          <w:p w14:paraId="3129C3AA"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Lieto datoru, to komplektējošo daļu, grūti pieejamu vietu tīrīšanai (Tastatūru, printeru, CD/DVD-</w:t>
            </w:r>
            <w:proofErr w:type="spellStart"/>
            <w:r w:rsidRPr="001B2608">
              <w:rPr>
                <w:rFonts w:eastAsia="Calibri"/>
                <w:sz w:val="22"/>
                <w:szCs w:val="22"/>
                <w:lang w:eastAsia="lv-LV"/>
              </w:rPr>
              <w:t>Rom</w:t>
            </w:r>
            <w:proofErr w:type="spellEnd"/>
            <w:r w:rsidRPr="001B2608">
              <w:rPr>
                <w:rFonts w:eastAsia="Calibri"/>
                <w:sz w:val="22"/>
                <w:szCs w:val="22"/>
                <w:lang w:eastAsia="lv-LV"/>
              </w:rPr>
              <w:t>, kopētāju, faksu apkopei). Aizsargā no putekļiem un netīrumiem, tilpums 400 ml.</w:t>
            </w:r>
          </w:p>
        </w:tc>
        <w:tc>
          <w:tcPr>
            <w:tcW w:w="1559" w:type="dxa"/>
            <w:tcBorders>
              <w:bottom w:val="single" w:sz="4" w:space="0" w:color="000000"/>
              <w:right w:val="single" w:sz="4" w:space="0" w:color="000000"/>
            </w:tcBorders>
            <w:vAlign w:val="center"/>
          </w:tcPr>
          <w:p w14:paraId="2A441193"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1062EC74"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3E15CC86"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75A5AEA9" w14:textId="77777777" w:rsidTr="00900FAA">
        <w:trPr>
          <w:trHeight w:val="690"/>
        </w:trPr>
        <w:tc>
          <w:tcPr>
            <w:tcW w:w="992" w:type="dxa"/>
            <w:tcBorders>
              <w:left w:val="single" w:sz="4" w:space="0" w:color="000000"/>
              <w:bottom w:val="single" w:sz="4" w:space="0" w:color="000000"/>
              <w:right w:val="single" w:sz="4" w:space="0" w:color="000000"/>
            </w:tcBorders>
            <w:vAlign w:val="center"/>
          </w:tcPr>
          <w:p w14:paraId="2781CD9A" w14:textId="39B52AC0"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39B946A4"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Ekrānu tīrāmais līdzeklis</w:t>
            </w:r>
          </w:p>
        </w:tc>
        <w:tc>
          <w:tcPr>
            <w:tcW w:w="4678" w:type="dxa"/>
            <w:tcBorders>
              <w:bottom w:val="single" w:sz="4" w:space="0" w:color="000000"/>
              <w:right w:val="single" w:sz="4" w:space="0" w:color="000000"/>
            </w:tcBorders>
            <w:vAlign w:val="center"/>
          </w:tcPr>
          <w:p w14:paraId="13D7D62D"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Monitora ekrāna tīrāmais šķidrums nesatur spirtu - smidzināms, speciāls tīrīšanas aerosols priekš šķidro kristālu (TFT) ekrāniem, portatīvo datoru un skeneru ekrāniem, arī derīgs priekš LCD ekrāniem, aizsargā no putekļiem un netīrumiem, piemīt antistatisks efekts, tilpums 250 ml.</w:t>
            </w:r>
          </w:p>
        </w:tc>
        <w:tc>
          <w:tcPr>
            <w:tcW w:w="1559" w:type="dxa"/>
            <w:tcBorders>
              <w:bottom w:val="single" w:sz="4" w:space="0" w:color="000000"/>
              <w:right w:val="single" w:sz="4" w:space="0" w:color="000000"/>
            </w:tcBorders>
            <w:vAlign w:val="center"/>
          </w:tcPr>
          <w:p w14:paraId="5A403298"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6BE1DE89"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53232E7F"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2EFAA2CB" w14:textId="77777777" w:rsidTr="00900FAA">
        <w:trPr>
          <w:trHeight w:val="318"/>
        </w:trPr>
        <w:tc>
          <w:tcPr>
            <w:tcW w:w="992" w:type="dxa"/>
            <w:tcBorders>
              <w:left w:val="single" w:sz="4" w:space="0" w:color="000000"/>
              <w:bottom w:val="single" w:sz="4" w:space="0" w:color="000000"/>
              <w:right w:val="single" w:sz="4" w:space="0" w:color="000000"/>
            </w:tcBorders>
            <w:vAlign w:val="center"/>
          </w:tcPr>
          <w:p w14:paraId="702A89F8" w14:textId="7635DA78"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2AFBE39C"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Rāmis fotogrāfijām</w:t>
            </w:r>
          </w:p>
        </w:tc>
        <w:tc>
          <w:tcPr>
            <w:tcW w:w="4678" w:type="dxa"/>
            <w:tcBorders>
              <w:bottom w:val="single" w:sz="4" w:space="0" w:color="000000"/>
              <w:right w:val="single" w:sz="4" w:space="0" w:color="000000"/>
            </w:tcBorders>
            <w:vAlign w:val="center"/>
          </w:tcPr>
          <w:p w14:paraId="1C579C89"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Formāts A4, plastmasas rāmis ar stiklu sudraba krāsā. Liekams uz galda vai stiprināms pie sienas. Izmēri 210*300 mm ± 2 mm.</w:t>
            </w:r>
          </w:p>
        </w:tc>
        <w:tc>
          <w:tcPr>
            <w:tcW w:w="1559" w:type="dxa"/>
            <w:tcBorders>
              <w:bottom w:val="single" w:sz="4" w:space="0" w:color="000000"/>
              <w:right w:val="single" w:sz="4" w:space="0" w:color="000000"/>
            </w:tcBorders>
            <w:vAlign w:val="center"/>
          </w:tcPr>
          <w:p w14:paraId="681CE479"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3775D258"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3E135262"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3CECD854" w14:textId="77777777" w:rsidTr="00900FAA">
        <w:trPr>
          <w:trHeight w:val="525"/>
        </w:trPr>
        <w:tc>
          <w:tcPr>
            <w:tcW w:w="992" w:type="dxa"/>
            <w:tcBorders>
              <w:left w:val="single" w:sz="4" w:space="0" w:color="000000"/>
              <w:bottom w:val="single" w:sz="4" w:space="0" w:color="000000"/>
              <w:right w:val="single" w:sz="4" w:space="0" w:color="000000"/>
            </w:tcBorders>
            <w:vAlign w:val="center"/>
          </w:tcPr>
          <w:p w14:paraId="604407AE" w14:textId="0B0B1BD1"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2CE7986C"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Rāmis fotogrāfijām</w:t>
            </w:r>
          </w:p>
        </w:tc>
        <w:tc>
          <w:tcPr>
            <w:tcW w:w="4678" w:type="dxa"/>
            <w:tcBorders>
              <w:bottom w:val="single" w:sz="4" w:space="0" w:color="000000"/>
              <w:right w:val="single" w:sz="4" w:space="0" w:color="000000"/>
            </w:tcBorders>
            <w:vAlign w:val="center"/>
          </w:tcPr>
          <w:p w14:paraId="4BCF2486"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Formāts A3, plastmasas rāmis ar stiklu sudraba krāsā. Liekams uz galda vai stiprināms pie sienas. Izmēri 210*300 mm ± 2 mm.</w:t>
            </w:r>
          </w:p>
        </w:tc>
        <w:tc>
          <w:tcPr>
            <w:tcW w:w="1559" w:type="dxa"/>
            <w:tcBorders>
              <w:bottom w:val="single" w:sz="4" w:space="0" w:color="000000"/>
              <w:right w:val="single" w:sz="4" w:space="0" w:color="000000"/>
            </w:tcBorders>
            <w:vAlign w:val="center"/>
          </w:tcPr>
          <w:p w14:paraId="64B918D8"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2BFB1373"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5A25FBB7"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14C5145A" w14:textId="77777777" w:rsidTr="00900FAA">
        <w:trPr>
          <w:trHeight w:val="302"/>
        </w:trPr>
        <w:tc>
          <w:tcPr>
            <w:tcW w:w="992" w:type="dxa"/>
            <w:tcBorders>
              <w:left w:val="single" w:sz="4" w:space="0" w:color="000000"/>
              <w:bottom w:val="single" w:sz="4" w:space="0" w:color="000000"/>
              <w:right w:val="single" w:sz="4" w:space="0" w:color="000000"/>
            </w:tcBorders>
            <w:vAlign w:val="center"/>
          </w:tcPr>
          <w:p w14:paraId="6533E521" w14:textId="4436DBE5" w:rsidR="004A49E7" w:rsidRPr="00691616" w:rsidRDefault="004A49E7" w:rsidP="00691616">
            <w:pPr>
              <w:pStyle w:val="ListParagraph"/>
              <w:widowControl w:val="0"/>
              <w:numPr>
                <w:ilvl w:val="0"/>
                <w:numId w:val="28"/>
              </w:numPr>
              <w:tabs>
                <w:tab w:val="left" w:pos="482"/>
              </w:tabs>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12EA224B"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Auklas dokumentu sašūšanai</w:t>
            </w:r>
          </w:p>
        </w:tc>
        <w:tc>
          <w:tcPr>
            <w:tcW w:w="4678" w:type="dxa"/>
            <w:tcBorders>
              <w:bottom w:val="single" w:sz="4" w:space="0" w:color="000000"/>
              <w:right w:val="single" w:sz="4" w:space="0" w:color="000000"/>
            </w:tcBorders>
            <w:vAlign w:val="center"/>
          </w:tcPr>
          <w:p w14:paraId="3B326206"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Aukla dokumentu sašūšanai. Garums 35 m. Krāsa: dažādu krāsu.</w:t>
            </w:r>
          </w:p>
        </w:tc>
        <w:tc>
          <w:tcPr>
            <w:tcW w:w="1559" w:type="dxa"/>
            <w:tcBorders>
              <w:bottom w:val="single" w:sz="4" w:space="0" w:color="000000"/>
              <w:right w:val="single" w:sz="4" w:space="0" w:color="000000"/>
            </w:tcBorders>
            <w:vAlign w:val="center"/>
          </w:tcPr>
          <w:p w14:paraId="16E764A9"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vAlign w:val="center"/>
          </w:tcPr>
          <w:p w14:paraId="460D7120"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0CB9A847"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5F54CFF7" w14:textId="77777777" w:rsidTr="00900FAA">
        <w:trPr>
          <w:trHeight w:val="410"/>
        </w:trPr>
        <w:tc>
          <w:tcPr>
            <w:tcW w:w="992" w:type="dxa"/>
            <w:tcBorders>
              <w:left w:val="single" w:sz="4" w:space="0" w:color="000000"/>
              <w:bottom w:val="single" w:sz="4" w:space="0" w:color="000000"/>
              <w:right w:val="single" w:sz="4" w:space="0" w:color="000000"/>
            </w:tcBorders>
            <w:vAlign w:val="center"/>
          </w:tcPr>
          <w:p w14:paraId="67AA78AA" w14:textId="079EB829"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bottom w:val="single" w:sz="4" w:space="0" w:color="000000"/>
              <w:right w:val="single" w:sz="4" w:space="0" w:color="000000"/>
            </w:tcBorders>
            <w:vAlign w:val="center"/>
          </w:tcPr>
          <w:p w14:paraId="11E405E6"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Peļu paliktņi</w:t>
            </w:r>
          </w:p>
        </w:tc>
        <w:tc>
          <w:tcPr>
            <w:tcW w:w="4678" w:type="dxa"/>
            <w:tcBorders>
              <w:bottom w:val="single" w:sz="4" w:space="0" w:color="000000"/>
              <w:right w:val="single" w:sz="4" w:space="0" w:color="000000"/>
            </w:tcBorders>
            <w:vAlign w:val="center"/>
          </w:tcPr>
          <w:p w14:paraId="73C310DC"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 xml:space="preserve">Datorpeles paliktnis ar plaukstas atbalstu. </w:t>
            </w:r>
            <w:r w:rsidRPr="001B2608">
              <w:rPr>
                <w:rFonts w:eastAsia="Calibri"/>
                <w:sz w:val="22"/>
                <w:szCs w:val="22"/>
                <w:lang w:eastAsia="lv-LV"/>
              </w:rPr>
              <w:lastRenderedPageBreak/>
              <w:t>Materiāls: silikons. Izmēri: vismaz 200 x 200 mm.</w:t>
            </w:r>
          </w:p>
        </w:tc>
        <w:tc>
          <w:tcPr>
            <w:tcW w:w="1559" w:type="dxa"/>
            <w:tcBorders>
              <w:bottom w:val="single" w:sz="4" w:space="0" w:color="000000"/>
              <w:right w:val="single" w:sz="4" w:space="0" w:color="000000"/>
            </w:tcBorders>
            <w:vAlign w:val="center"/>
          </w:tcPr>
          <w:p w14:paraId="1D6AACA1"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lastRenderedPageBreak/>
              <w:t>1gab.</w:t>
            </w:r>
          </w:p>
        </w:tc>
        <w:tc>
          <w:tcPr>
            <w:tcW w:w="2410" w:type="dxa"/>
            <w:tcBorders>
              <w:bottom w:val="single" w:sz="4" w:space="0" w:color="000000"/>
              <w:right w:val="single" w:sz="4" w:space="0" w:color="000000"/>
            </w:tcBorders>
            <w:shd w:val="clear" w:color="000000" w:fill="FFFFFF"/>
            <w:vAlign w:val="center"/>
          </w:tcPr>
          <w:p w14:paraId="206D54C3"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bottom w:val="single" w:sz="4" w:space="0" w:color="000000"/>
              <w:right w:val="single" w:sz="4" w:space="0" w:color="000000"/>
            </w:tcBorders>
            <w:vAlign w:val="center"/>
          </w:tcPr>
          <w:p w14:paraId="1D598021"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366A8EF4" w14:textId="77777777" w:rsidTr="00900FAA">
        <w:trPr>
          <w:trHeight w:val="410"/>
        </w:trPr>
        <w:tc>
          <w:tcPr>
            <w:tcW w:w="992" w:type="dxa"/>
            <w:tcBorders>
              <w:left w:val="single" w:sz="4" w:space="0" w:color="000000"/>
              <w:right w:val="single" w:sz="4" w:space="0" w:color="000000"/>
            </w:tcBorders>
            <w:vAlign w:val="center"/>
          </w:tcPr>
          <w:p w14:paraId="53BB1AAF" w14:textId="15087D16"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right w:val="single" w:sz="4" w:space="0" w:color="000000"/>
            </w:tcBorders>
            <w:vAlign w:val="center"/>
          </w:tcPr>
          <w:p w14:paraId="4BFB9140" w14:textId="77777777" w:rsidR="004A49E7" w:rsidRPr="001B2608" w:rsidRDefault="004A49E7" w:rsidP="001B2608">
            <w:pPr>
              <w:widowControl w:val="0"/>
              <w:suppressAutoHyphens/>
              <w:ind w:left="122" w:right="147"/>
              <w:rPr>
                <w:rFonts w:eastAsia="Calibri"/>
                <w:b/>
                <w:bCs/>
                <w:sz w:val="22"/>
                <w:szCs w:val="22"/>
                <w:lang w:eastAsia="lv-LV"/>
              </w:rPr>
            </w:pPr>
            <w:r w:rsidRPr="001B2608">
              <w:rPr>
                <w:rFonts w:eastAsia="Calibri"/>
                <w:b/>
                <w:bCs/>
                <w:sz w:val="22"/>
                <w:szCs w:val="22"/>
                <w:lang w:eastAsia="lv-LV"/>
              </w:rPr>
              <w:t>Peļu paliktņi</w:t>
            </w:r>
          </w:p>
        </w:tc>
        <w:tc>
          <w:tcPr>
            <w:tcW w:w="4678" w:type="dxa"/>
            <w:tcBorders>
              <w:right w:val="single" w:sz="4" w:space="0" w:color="000000"/>
            </w:tcBorders>
            <w:vAlign w:val="center"/>
          </w:tcPr>
          <w:p w14:paraId="0D0030C0"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Datorpeles paliktnis lāzera un optiskajām datorpelēm. Taisnstūra formas. Izmēri: ~ 250 x 210 x 5 mm.</w:t>
            </w:r>
          </w:p>
        </w:tc>
        <w:tc>
          <w:tcPr>
            <w:tcW w:w="1559" w:type="dxa"/>
            <w:tcBorders>
              <w:right w:val="single" w:sz="4" w:space="0" w:color="000000"/>
            </w:tcBorders>
            <w:vAlign w:val="center"/>
          </w:tcPr>
          <w:p w14:paraId="5B5AE9D3" w14:textId="77777777" w:rsidR="004A49E7" w:rsidRPr="001B2608" w:rsidRDefault="004A49E7" w:rsidP="001B2608">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right w:val="single" w:sz="4" w:space="0" w:color="000000"/>
            </w:tcBorders>
            <w:shd w:val="clear" w:color="000000" w:fill="FFFFFF"/>
            <w:vAlign w:val="center"/>
          </w:tcPr>
          <w:p w14:paraId="49C926B5" w14:textId="77777777" w:rsidR="004A49E7" w:rsidRPr="001B2608" w:rsidRDefault="004A49E7" w:rsidP="001B2608">
            <w:pPr>
              <w:widowControl w:val="0"/>
              <w:suppressAutoHyphens/>
              <w:ind w:left="122" w:right="147"/>
              <w:rPr>
                <w:rFonts w:eastAsia="Calibri"/>
                <w:color w:val="1C1C1C"/>
                <w:sz w:val="22"/>
                <w:szCs w:val="22"/>
                <w:lang w:eastAsia="lv-LV"/>
              </w:rPr>
            </w:pPr>
          </w:p>
        </w:tc>
        <w:tc>
          <w:tcPr>
            <w:tcW w:w="2126" w:type="dxa"/>
            <w:tcBorders>
              <w:right w:val="single" w:sz="4" w:space="0" w:color="000000"/>
            </w:tcBorders>
            <w:vAlign w:val="center"/>
          </w:tcPr>
          <w:p w14:paraId="44DECC8A" w14:textId="77777777" w:rsidR="004A49E7" w:rsidRPr="001B2608" w:rsidRDefault="004A49E7" w:rsidP="001B2608">
            <w:pPr>
              <w:widowControl w:val="0"/>
              <w:suppressAutoHyphens/>
              <w:ind w:left="122" w:right="147"/>
              <w:rPr>
                <w:rFonts w:eastAsia="Calibri"/>
                <w:color w:val="1C1C1C"/>
                <w:sz w:val="22"/>
                <w:szCs w:val="22"/>
                <w:lang w:eastAsia="lv-LV"/>
              </w:rPr>
            </w:pPr>
          </w:p>
        </w:tc>
      </w:tr>
      <w:tr w:rsidR="004A49E7" w:rsidRPr="001B2608" w14:paraId="345D2707" w14:textId="77777777" w:rsidTr="00900FAA">
        <w:trPr>
          <w:trHeight w:val="201"/>
        </w:trPr>
        <w:tc>
          <w:tcPr>
            <w:tcW w:w="992" w:type="dxa"/>
            <w:tcBorders>
              <w:top w:val="single" w:sz="4" w:space="0" w:color="auto"/>
              <w:left w:val="single" w:sz="4" w:space="0" w:color="auto"/>
              <w:bottom w:val="single" w:sz="4" w:space="0" w:color="auto"/>
              <w:right w:val="single" w:sz="4" w:space="0" w:color="auto"/>
            </w:tcBorders>
            <w:vAlign w:val="center"/>
          </w:tcPr>
          <w:p w14:paraId="64AB9035" w14:textId="198428FB"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24C82343"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Dokumentu kabatiņa</w:t>
            </w:r>
          </w:p>
        </w:tc>
        <w:tc>
          <w:tcPr>
            <w:tcW w:w="4678" w:type="dxa"/>
            <w:tcBorders>
              <w:top w:val="single" w:sz="4" w:space="0" w:color="auto"/>
              <w:left w:val="single" w:sz="4" w:space="0" w:color="auto"/>
              <w:bottom w:val="single" w:sz="4" w:space="0" w:color="auto"/>
              <w:right w:val="single" w:sz="4" w:space="0" w:color="auto"/>
            </w:tcBorders>
            <w:vAlign w:val="center"/>
          </w:tcPr>
          <w:p w14:paraId="2CFD8B4C"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 xml:space="preserve">A4 formāts. </w:t>
            </w:r>
            <w:proofErr w:type="gramStart"/>
            <w:r w:rsidRPr="001B2608">
              <w:rPr>
                <w:rFonts w:eastAsia="Calibri"/>
                <w:sz w:val="22"/>
                <w:szCs w:val="22"/>
                <w:lang w:eastAsia="lv-LV"/>
              </w:rPr>
              <w:t>Glancētas,</w:t>
            </w:r>
            <w:proofErr w:type="gramEnd"/>
            <w:r w:rsidRPr="001B2608">
              <w:rPr>
                <w:rFonts w:eastAsia="Calibri"/>
                <w:sz w:val="22"/>
                <w:szCs w:val="22"/>
                <w:lang w:eastAsia="lv-LV"/>
              </w:rPr>
              <w:t xml:space="preserve"> biezums ne mazāks kā 60 mikroni. Iepakojumā 100 gab.</w:t>
            </w:r>
          </w:p>
        </w:tc>
        <w:tc>
          <w:tcPr>
            <w:tcW w:w="1559" w:type="dxa"/>
            <w:tcBorders>
              <w:top w:val="single" w:sz="4" w:space="0" w:color="auto"/>
              <w:left w:val="single" w:sz="4" w:space="0" w:color="auto"/>
              <w:bottom w:val="single" w:sz="4" w:space="0" w:color="auto"/>
              <w:right w:val="single" w:sz="4" w:space="0" w:color="auto"/>
            </w:tcBorders>
            <w:vAlign w:val="center"/>
          </w:tcPr>
          <w:p w14:paraId="15D5A0CE"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F86A92C"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2C14C883"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55609B4F" w14:textId="77777777" w:rsidTr="00900FAA">
        <w:trPr>
          <w:trHeight w:val="402"/>
        </w:trPr>
        <w:tc>
          <w:tcPr>
            <w:tcW w:w="992" w:type="dxa"/>
            <w:tcBorders>
              <w:top w:val="single" w:sz="4" w:space="0" w:color="auto"/>
              <w:left w:val="single" w:sz="4" w:space="0" w:color="auto"/>
              <w:bottom w:val="single" w:sz="4" w:space="0" w:color="auto"/>
              <w:right w:val="single" w:sz="4" w:space="0" w:color="auto"/>
            </w:tcBorders>
            <w:vAlign w:val="center"/>
          </w:tcPr>
          <w:p w14:paraId="74AEFE6C" w14:textId="7E24EE4F"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78636EFD"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Dokumentu kabatiņa</w:t>
            </w:r>
          </w:p>
        </w:tc>
        <w:tc>
          <w:tcPr>
            <w:tcW w:w="4678" w:type="dxa"/>
            <w:tcBorders>
              <w:top w:val="single" w:sz="4" w:space="0" w:color="auto"/>
              <w:left w:val="single" w:sz="4" w:space="0" w:color="auto"/>
              <w:bottom w:val="single" w:sz="4" w:space="0" w:color="auto"/>
              <w:right w:val="single" w:sz="4" w:space="0" w:color="auto"/>
            </w:tcBorders>
            <w:vAlign w:val="center"/>
          </w:tcPr>
          <w:p w14:paraId="19A5E68F"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 xml:space="preserve">A3 formāts. </w:t>
            </w:r>
            <w:proofErr w:type="gramStart"/>
            <w:r w:rsidRPr="001B2608">
              <w:rPr>
                <w:rFonts w:eastAsia="Calibri"/>
                <w:sz w:val="22"/>
                <w:szCs w:val="22"/>
                <w:lang w:eastAsia="lv-LV"/>
              </w:rPr>
              <w:t>Matētas,</w:t>
            </w:r>
            <w:proofErr w:type="gramEnd"/>
            <w:r w:rsidRPr="001B2608">
              <w:rPr>
                <w:rFonts w:eastAsia="Calibri"/>
                <w:sz w:val="22"/>
                <w:szCs w:val="22"/>
                <w:lang w:eastAsia="lv-LV"/>
              </w:rPr>
              <w:t xml:space="preserve"> biezums ne mazāks kā 70 mikroni, horizontālas. Iepakojumā 100 gab.</w:t>
            </w:r>
          </w:p>
        </w:tc>
        <w:tc>
          <w:tcPr>
            <w:tcW w:w="1559" w:type="dxa"/>
            <w:tcBorders>
              <w:top w:val="single" w:sz="4" w:space="0" w:color="auto"/>
              <w:left w:val="single" w:sz="4" w:space="0" w:color="auto"/>
              <w:bottom w:val="single" w:sz="4" w:space="0" w:color="auto"/>
              <w:right w:val="single" w:sz="4" w:space="0" w:color="auto"/>
            </w:tcBorders>
            <w:vAlign w:val="center"/>
          </w:tcPr>
          <w:p w14:paraId="0C8ABF2A"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1D45F1C"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0B519F80"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61E398B4" w14:textId="77777777" w:rsidTr="00900FAA">
        <w:trPr>
          <w:trHeight w:val="125"/>
        </w:trPr>
        <w:tc>
          <w:tcPr>
            <w:tcW w:w="992" w:type="dxa"/>
            <w:tcBorders>
              <w:top w:val="single" w:sz="4" w:space="0" w:color="auto"/>
              <w:left w:val="single" w:sz="4" w:space="0" w:color="auto"/>
              <w:bottom w:val="single" w:sz="4" w:space="0" w:color="auto"/>
              <w:right w:val="single" w:sz="4" w:space="0" w:color="auto"/>
            </w:tcBorders>
            <w:vAlign w:val="center"/>
          </w:tcPr>
          <w:p w14:paraId="76330D2C" w14:textId="69D757B0"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F8D4B45"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Dokumentu kabatiņa</w:t>
            </w:r>
          </w:p>
        </w:tc>
        <w:tc>
          <w:tcPr>
            <w:tcW w:w="4678" w:type="dxa"/>
            <w:tcBorders>
              <w:top w:val="single" w:sz="4" w:space="0" w:color="auto"/>
              <w:left w:val="single" w:sz="4" w:space="0" w:color="auto"/>
              <w:bottom w:val="single" w:sz="4" w:space="0" w:color="auto"/>
              <w:right w:val="single" w:sz="4" w:space="0" w:color="auto"/>
            </w:tcBorders>
            <w:vAlign w:val="center"/>
          </w:tcPr>
          <w:p w14:paraId="0A8D5A54"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 xml:space="preserve">A5 formāts. </w:t>
            </w:r>
            <w:proofErr w:type="gramStart"/>
            <w:r w:rsidRPr="001B2608">
              <w:rPr>
                <w:rFonts w:eastAsia="Calibri"/>
                <w:sz w:val="22"/>
                <w:szCs w:val="22"/>
                <w:lang w:eastAsia="lv-LV"/>
              </w:rPr>
              <w:t>Glancētas,</w:t>
            </w:r>
            <w:proofErr w:type="gramEnd"/>
            <w:r w:rsidRPr="001B2608">
              <w:rPr>
                <w:rFonts w:eastAsia="Calibri"/>
                <w:sz w:val="22"/>
                <w:szCs w:val="22"/>
                <w:lang w:eastAsia="lv-LV"/>
              </w:rPr>
              <w:t xml:space="preserve"> biezums ne mazāks kā 60 mikroni. Iepakojumā 100 gab.</w:t>
            </w:r>
          </w:p>
        </w:tc>
        <w:tc>
          <w:tcPr>
            <w:tcW w:w="1559" w:type="dxa"/>
            <w:tcBorders>
              <w:top w:val="single" w:sz="4" w:space="0" w:color="auto"/>
              <w:left w:val="single" w:sz="4" w:space="0" w:color="auto"/>
              <w:bottom w:val="single" w:sz="4" w:space="0" w:color="auto"/>
              <w:right w:val="single" w:sz="4" w:space="0" w:color="auto"/>
            </w:tcBorders>
            <w:vAlign w:val="center"/>
          </w:tcPr>
          <w:p w14:paraId="6BCF0E32"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1609186"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70BB70CF"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1720BA18" w14:textId="77777777" w:rsidTr="00900FAA">
        <w:trPr>
          <w:trHeight w:val="326"/>
        </w:trPr>
        <w:tc>
          <w:tcPr>
            <w:tcW w:w="992" w:type="dxa"/>
            <w:tcBorders>
              <w:top w:val="single" w:sz="4" w:space="0" w:color="auto"/>
              <w:left w:val="single" w:sz="4" w:space="0" w:color="auto"/>
              <w:bottom w:val="single" w:sz="4" w:space="0" w:color="auto"/>
              <w:right w:val="single" w:sz="4" w:space="0" w:color="auto"/>
            </w:tcBorders>
            <w:vAlign w:val="center"/>
          </w:tcPr>
          <w:p w14:paraId="73661F28" w14:textId="054BF90C"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2FC645B5"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Mape – stūrītis</w:t>
            </w:r>
          </w:p>
        </w:tc>
        <w:tc>
          <w:tcPr>
            <w:tcW w:w="4678" w:type="dxa"/>
            <w:tcBorders>
              <w:top w:val="single" w:sz="4" w:space="0" w:color="auto"/>
              <w:left w:val="single" w:sz="4" w:space="0" w:color="auto"/>
              <w:bottom w:val="single" w:sz="4" w:space="0" w:color="auto"/>
              <w:right w:val="single" w:sz="4" w:space="0" w:color="auto"/>
            </w:tcBorders>
            <w:vAlign w:val="center"/>
          </w:tcPr>
          <w:p w14:paraId="646CF41D" w14:textId="5ED7E0FA"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A4 formāts. Izgatavota no stingra polipropilēna, vaļēja augšējā un sānu mala</w:t>
            </w:r>
            <w:r w:rsidR="00DE6EFF">
              <w:rPr>
                <w:rFonts w:eastAsia="Calibri"/>
                <w:sz w:val="22"/>
                <w:szCs w:val="22"/>
                <w:lang w:eastAsia="lv-LV"/>
              </w:rPr>
              <w:t>.</w:t>
            </w:r>
            <w:r w:rsidRPr="001B2608">
              <w:rPr>
                <w:rFonts w:eastAsia="Calibri"/>
                <w:sz w:val="22"/>
                <w:szCs w:val="22"/>
                <w:lang w:eastAsia="lv-LV"/>
              </w:rPr>
              <w:t xml:space="preserve"> Glancētas, biezums 180 mikroni. Iepakojumā 25 gab. Dažādas krāsas.</w:t>
            </w:r>
          </w:p>
        </w:tc>
        <w:tc>
          <w:tcPr>
            <w:tcW w:w="1559" w:type="dxa"/>
            <w:tcBorders>
              <w:top w:val="single" w:sz="4" w:space="0" w:color="auto"/>
              <w:left w:val="single" w:sz="4" w:space="0" w:color="auto"/>
              <w:bottom w:val="single" w:sz="4" w:space="0" w:color="auto"/>
              <w:right w:val="single" w:sz="4" w:space="0" w:color="auto"/>
            </w:tcBorders>
            <w:vAlign w:val="center"/>
          </w:tcPr>
          <w:p w14:paraId="42DDE1B0"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527FF05"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7A6F33BC"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62C7E87F" w14:textId="77777777" w:rsidTr="00900FAA">
        <w:trPr>
          <w:trHeight w:val="460"/>
        </w:trPr>
        <w:tc>
          <w:tcPr>
            <w:tcW w:w="992" w:type="dxa"/>
            <w:tcBorders>
              <w:top w:val="single" w:sz="4" w:space="0" w:color="auto"/>
              <w:left w:val="single" w:sz="4" w:space="0" w:color="auto"/>
              <w:bottom w:val="single" w:sz="4" w:space="0" w:color="auto"/>
              <w:right w:val="single" w:sz="4" w:space="0" w:color="auto"/>
            </w:tcBorders>
            <w:vAlign w:val="center"/>
          </w:tcPr>
          <w:p w14:paraId="5D8FFBDD" w14:textId="4E9DE95F"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77BE429F"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Mape – stūrītis</w:t>
            </w:r>
          </w:p>
        </w:tc>
        <w:tc>
          <w:tcPr>
            <w:tcW w:w="4678" w:type="dxa"/>
            <w:tcBorders>
              <w:top w:val="single" w:sz="4" w:space="0" w:color="auto"/>
              <w:left w:val="single" w:sz="4" w:space="0" w:color="auto"/>
              <w:bottom w:val="single" w:sz="4" w:space="0" w:color="auto"/>
              <w:right w:val="single" w:sz="4" w:space="0" w:color="auto"/>
            </w:tcBorders>
            <w:vAlign w:val="center"/>
          </w:tcPr>
          <w:p w14:paraId="590EB8D5"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A4 formāts. Izgatavota no stingra polipropilēna, vaļēja augšējā un sānu mala. Matētas, biezums 110 -125 mikroni. Iepakojumā 25 gab. Dažādas krāsas.</w:t>
            </w:r>
          </w:p>
        </w:tc>
        <w:tc>
          <w:tcPr>
            <w:tcW w:w="1559" w:type="dxa"/>
            <w:tcBorders>
              <w:top w:val="single" w:sz="4" w:space="0" w:color="auto"/>
              <w:left w:val="single" w:sz="4" w:space="0" w:color="auto"/>
              <w:bottom w:val="single" w:sz="4" w:space="0" w:color="auto"/>
              <w:right w:val="single" w:sz="4" w:space="0" w:color="auto"/>
            </w:tcBorders>
            <w:vAlign w:val="center"/>
          </w:tcPr>
          <w:p w14:paraId="24D5B2F3"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53ED983"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472B4A23"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093412CB" w14:textId="77777777" w:rsidTr="00900FAA">
        <w:trPr>
          <w:trHeight w:val="566"/>
        </w:trPr>
        <w:tc>
          <w:tcPr>
            <w:tcW w:w="992" w:type="dxa"/>
            <w:tcBorders>
              <w:top w:val="single" w:sz="4" w:space="0" w:color="auto"/>
              <w:left w:val="single" w:sz="4" w:space="0" w:color="auto"/>
              <w:bottom w:val="single" w:sz="4" w:space="0" w:color="auto"/>
              <w:right w:val="single" w:sz="4" w:space="0" w:color="auto"/>
            </w:tcBorders>
            <w:vAlign w:val="center"/>
          </w:tcPr>
          <w:p w14:paraId="2A2F2A6D" w14:textId="1B0EBB34"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6E7B6CB7"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Mape – stūrītis</w:t>
            </w:r>
          </w:p>
        </w:tc>
        <w:tc>
          <w:tcPr>
            <w:tcW w:w="4678" w:type="dxa"/>
            <w:tcBorders>
              <w:top w:val="single" w:sz="4" w:space="0" w:color="auto"/>
              <w:left w:val="single" w:sz="4" w:space="0" w:color="auto"/>
              <w:bottom w:val="single" w:sz="4" w:space="0" w:color="auto"/>
              <w:right w:val="single" w:sz="4" w:space="0" w:color="auto"/>
            </w:tcBorders>
            <w:vAlign w:val="center"/>
          </w:tcPr>
          <w:p w14:paraId="10068F83"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A4 formāts. Izgatavota no stingra polipropilēna, vaļēja augšējā un sānu mala. Ar īpašu apdruku mapes priekšā un aizmugurē, lai dokuments nebūtu redzams.</w:t>
            </w:r>
          </w:p>
        </w:tc>
        <w:tc>
          <w:tcPr>
            <w:tcW w:w="1559" w:type="dxa"/>
            <w:tcBorders>
              <w:top w:val="single" w:sz="4" w:space="0" w:color="auto"/>
              <w:left w:val="single" w:sz="4" w:space="0" w:color="auto"/>
              <w:bottom w:val="single" w:sz="4" w:space="0" w:color="auto"/>
              <w:right w:val="single" w:sz="4" w:space="0" w:color="auto"/>
            </w:tcBorders>
            <w:vAlign w:val="center"/>
          </w:tcPr>
          <w:p w14:paraId="66BC3EC6"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EC115E2"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307164C8"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2FCA3040" w14:textId="77777777" w:rsidTr="00900FAA">
        <w:trPr>
          <w:trHeight w:val="338"/>
        </w:trPr>
        <w:tc>
          <w:tcPr>
            <w:tcW w:w="992" w:type="dxa"/>
            <w:tcBorders>
              <w:top w:val="single" w:sz="4" w:space="0" w:color="auto"/>
              <w:left w:val="single" w:sz="4" w:space="0" w:color="auto"/>
              <w:bottom w:val="single" w:sz="4" w:space="0" w:color="auto"/>
              <w:right w:val="single" w:sz="4" w:space="0" w:color="auto"/>
            </w:tcBorders>
            <w:vAlign w:val="center"/>
          </w:tcPr>
          <w:p w14:paraId="2DC1A9D3" w14:textId="1F307DA1"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799CC057"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Identifikācijas kartes turētājs</w:t>
            </w:r>
          </w:p>
        </w:tc>
        <w:tc>
          <w:tcPr>
            <w:tcW w:w="4678" w:type="dxa"/>
            <w:tcBorders>
              <w:top w:val="single" w:sz="4" w:space="0" w:color="auto"/>
              <w:left w:val="single" w:sz="4" w:space="0" w:color="auto"/>
              <w:bottom w:val="single" w:sz="4" w:space="0" w:color="auto"/>
              <w:right w:val="single" w:sz="4" w:space="0" w:color="auto"/>
            </w:tcBorders>
            <w:vAlign w:val="center"/>
          </w:tcPr>
          <w:p w14:paraId="0D8BCEC2"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Identifikācijas kartes turētājs ar horizontālu izvietojumu un klipsi.   Izgatavots no caurspīdīgas bezkrāsainas plastmasas. Izmērs: 60x 90 mm ± 1 mm. Iepakojumā 25 gab.</w:t>
            </w:r>
          </w:p>
        </w:tc>
        <w:tc>
          <w:tcPr>
            <w:tcW w:w="1559" w:type="dxa"/>
            <w:tcBorders>
              <w:top w:val="single" w:sz="4" w:space="0" w:color="auto"/>
              <w:left w:val="single" w:sz="4" w:space="0" w:color="auto"/>
              <w:bottom w:val="single" w:sz="4" w:space="0" w:color="auto"/>
              <w:right w:val="single" w:sz="4" w:space="0" w:color="auto"/>
            </w:tcBorders>
            <w:vAlign w:val="center"/>
          </w:tcPr>
          <w:p w14:paraId="47879369"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72F000E"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2121FBEB"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58DA0EFF" w14:textId="77777777" w:rsidTr="00900FAA">
        <w:trPr>
          <w:trHeight w:val="552"/>
        </w:trPr>
        <w:tc>
          <w:tcPr>
            <w:tcW w:w="992" w:type="dxa"/>
            <w:tcBorders>
              <w:top w:val="single" w:sz="4" w:space="0" w:color="auto"/>
              <w:left w:val="single" w:sz="4" w:space="0" w:color="auto"/>
              <w:bottom w:val="single" w:sz="4" w:space="0" w:color="auto"/>
              <w:right w:val="single" w:sz="4" w:space="0" w:color="auto"/>
            </w:tcBorders>
            <w:vAlign w:val="center"/>
          </w:tcPr>
          <w:p w14:paraId="7AA9E4D5" w14:textId="225044C2"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62BCBA8F"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Dokumentu sadalītājs A-Z</w:t>
            </w:r>
          </w:p>
        </w:tc>
        <w:tc>
          <w:tcPr>
            <w:tcW w:w="4678" w:type="dxa"/>
            <w:tcBorders>
              <w:top w:val="single" w:sz="4" w:space="0" w:color="auto"/>
              <w:left w:val="single" w:sz="4" w:space="0" w:color="auto"/>
              <w:bottom w:val="single" w:sz="4" w:space="0" w:color="auto"/>
              <w:right w:val="single" w:sz="4" w:space="0" w:color="auto"/>
            </w:tcBorders>
            <w:vAlign w:val="center"/>
          </w:tcPr>
          <w:p w14:paraId="7D4DF176" w14:textId="1ADEC604"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Izgatavots no krāsaina (vismaz 4 dažādas krāsas) plastikāta (blīvums vismaz 120 μ) A4 formāta. Ar universālu perforāciju un satura rādītāju pirmajā lapā vai uz atsevišķas lapas. Šķirkļi apdrukāti.</w:t>
            </w:r>
          </w:p>
        </w:tc>
        <w:tc>
          <w:tcPr>
            <w:tcW w:w="1559" w:type="dxa"/>
            <w:tcBorders>
              <w:top w:val="single" w:sz="4" w:space="0" w:color="auto"/>
              <w:left w:val="single" w:sz="4" w:space="0" w:color="auto"/>
              <w:bottom w:val="single" w:sz="4" w:space="0" w:color="auto"/>
              <w:right w:val="single" w:sz="4" w:space="0" w:color="auto"/>
            </w:tcBorders>
            <w:vAlign w:val="center"/>
          </w:tcPr>
          <w:p w14:paraId="32354330"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komplekts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05F6413"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268F0C5D"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58F3A4C1" w14:textId="77777777" w:rsidTr="00900FAA">
        <w:trPr>
          <w:trHeight w:val="631"/>
        </w:trPr>
        <w:tc>
          <w:tcPr>
            <w:tcW w:w="992" w:type="dxa"/>
            <w:tcBorders>
              <w:top w:val="single" w:sz="4" w:space="0" w:color="auto"/>
              <w:left w:val="single" w:sz="4" w:space="0" w:color="auto"/>
              <w:bottom w:val="single" w:sz="4" w:space="0" w:color="auto"/>
              <w:right w:val="single" w:sz="4" w:space="0" w:color="auto"/>
            </w:tcBorders>
            <w:vAlign w:val="center"/>
          </w:tcPr>
          <w:p w14:paraId="407E23DB" w14:textId="5CAFDB8A"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2324C85"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Dokumentu sadalītājs 1-12</w:t>
            </w:r>
          </w:p>
        </w:tc>
        <w:tc>
          <w:tcPr>
            <w:tcW w:w="4678" w:type="dxa"/>
            <w:tcBorders>
              <w:top w:val="single" w:sz="4" w:space="0" w:color="auto"/>
              <w:left w:val="single" w:sz="4" w:space="0" w:color="auto"/>
              <w:bottom w:val="single" w:sz="4" w:space="0" w:color="auto"/>
              <w:right w:val="single" w:sz="4" w:space="0" w:color="auto"/>
            </w:tcBorders>
            <w:vAlign w:val="center"/>
          </w:tcPr>
          <w:p w14:paraId="1EAE5A7E"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 xml:space="preserve">Izgatavots no krāsaina (vismaz 4 dažādas krāsas) plastikāta (blīvums vismaz 120 μ) A4 formāta. Ar </w:t>
            </w:r>
            <w:r w:rsidRPr="001B2608">
              <w:rPr>
                <w:rFonts w:eastAsia="Calibri"/>
                <w:sz w:val="22"/>
                <w:szCs w:val="22"/>
                <w:lang w:eastAsia="lv-LV"/>
              </w:rPr>
              <w:lastRenderedPageBreak/>
              <w:t>universālu perforāciju un satura rādītāju pirmajā lapā vai uz atsevišķas lapas. Šķirkļi apdrukāti.</w:t>
            </w:r>
          </w:p>
        </w:tc>
        <w:tc>
          <w:tcPr>
            <w:tcW w:w="1559" w:type="dxa"/>
            <w:tcBorders>
              <w:top w:val="single" w:sz="4" w:space="0" w:color="auto"/>
              <w:left w:val="single" w:sz="4" w:space="0" w:color="auto"/>
              <w:bottom w:val="single" w:sz="4" w:space="0" w:color="auto"/>
              <w:right w:val="single" w:sz="4" w:space="0" w:color="auto"/>
            </w:tcBorders>
            <w:vAlign w:val="center"/>
          </w:tcPr>
          <w:p w14:paraId="21D254E3"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lastRenderedPageBreak/>
              <w:t>komplekts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D0F5C63"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71580639"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382F0B84" w14:textId="77777777" w:rsidTr="00900FAA">
        <w:trPr>
          <w:trHeight w:val="684"/>
        </w:trPr>
        <w:tc>
          <w:tcPr>
            <w:tcW w:w="992" w:type="dxa"/>
            <w:tcBorders>
              <w:top w:val="single" w:sz="4" w:space="0" w:color="auto"/>
              <w:left w:val="single" w:sz="4" w:space="0" w:color="auto"/>
              <w:bottom w:val="single" w:sz="4" w:space="0" w:color="auto"/>
              <w:right w:val="single" w:sz="4" w:space="0" w:color="auto"/>
            </w:tcBorders>
            <w:vAlign w:val="center"/>
          </w:tcPr>
          <w:p w14:paraId="16045742" w14:textId="61862009"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3F943BF8"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Dokumentu sadalītājs 1-31</w:t>
            </w:r>
          </w:p>
        </w:tc>
        <w:tc>
          <w:tcPr>
            <w:tcW w:w="4678" w:type="dxa"/>
            <w:tcBorders>
              <w:top w:val="single" w:sz="4" w:space="0" w:color="auto"/>
              <w:left w:val="single" w:sz="4" w:space="0" w:color="auto"/>
              <w:bottom w:val="single" w:sz="4" w:space="0" w:color="auto"/>
              <w:right w:val="single" w:sz="4" w:space="0" w:color="auto"/>
            </w:tcBorders>
            <w:vAlign w:val="center"/>
          </w:tcPr>
          <w:p w14:paraId="34CD6D64"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Izgatavots no krāsaina (vismaz 4 dažādas krāsas) plastikāta (blīvums vismaz 120 μ) A4 formāta. Ar universālu perforāciju un satura rādītāju pirmajā lapā vai uz atsevišķas lapas. Šķirkļi apdrukāti.</w:t>
            </w:r>
          </w:p>
        </w:tc>
        <w:tc>
          <w:tcPr>
            <w:tcW w:w="1559" w:type="dxa"/>
            <w:tcBorders>
              <w:top w:val="single" w:sz="4" w:space="0" w:color="auto"/>
              <w:left w:val="single" w:sz="4" w:space="0" w:color="auto"/>
              <w:bottom w:val="single" w:sz="4" w:space="0" w:color="auto"/>
              <w:right w:val="single" w:sz="4" w:space="0" w:color="auto"/>
            </w:tcBorders>
            <w:vAlign w:val="center"/>
          </w:tcPr>
          <w:p w14:paraId="47EA5611"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komplekts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3F4A19F"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5AE90343"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5C4812C9" w14:textId="77777777" w:rsidTr="00900FAA">
        <w:trPr>
          <w:trHeight w:val="269"/>
        </w:trPr>
        <w:tc>
          <w:tcPr>
            <w:tcW w:w="992" w:type="dxa"/>
            <w:tcBorders>
              <w:top w:val="single" w:sz="4" w:space="0" w:color="auto"/>
              <w:left w:val="single" w:sz="4" w:space="0" w:color="auto"/>
              <w:bottom w:val="single" w:sz="4" w:space="0" w:color="auto"/>
              <w:right w:val="single" w:sz="4" w:space="0" w:color="auto"/>
            </w:tcBorders>
            <w:vAlign w:val="center"/>
          </w:tcPr>
          <w:p w14:paraId="7FD98930" w14:textId="7187F07A"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5770E628"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Skavas</w:t>
            </w:r>
          </w:p>
        </w:tc>
        <w:tc>
          <w:tcPr>
            <w:tcW w:w="4678" w:type="dxa"/>
            <w:tcBorders>
              <w:top w:val="single" w:sz="4" w:space="0" w:color="auto"/>
              <w:left w:val="single" w:sz="4" w:space="0" w:color="auto"/>
              <w:bottom w:val="single" w:sz="4" w:space="0" w:color="auto"/>
              <w:right w:val="single" w:sz="4" w:space="0" w:color="auto"/>
            </w:tcBorders>
            <w:vAlign w:val="center"/>
          </w:tcPr>
          <w:p w14:paraId="213A5FC7"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Skavas Nr. 23/10. Izgatavotas no metāla tērauda krāsā. Iepakojumā 1000 gab.</w:t>
            </w:r>
          </w:p>
        </w:tc>
        <w:tc>
          <w:tcPr>
            <w:tcW w:w="1559" w:type="dxa"/>
            <w:tcBorders>
              <w:top w:val="single" w:sz="4" w:space="0" w:color="auto"/>
              <w:left w:val="single" w:sz="4" w:space="0" w:color="auto"/>
              <w:bottom w:val="single" w:sz="4" w:space="0" w:color="auto"/>
              <w:right w:val="single" w:sz="4" w:space="0" w:color="auto"/>
            </w:tcBorders>
            <w:vAlign w:val="center"/>
          </w:tcPr>
          <w:p w14:paraId="57792790"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DEFAA15"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4E5CE19D"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1802C82A" w14:textId="77777777" w:rsidTr="00900FAA">
        <w:trPr>
          <w:trHeight w:val="272"/>
        </w:trPr>
        <w:tc>
          <w:tcPr>
            <w:tcW w:w="992" w:type="dxa"/>
            <w:tcBorders>
              <w:top w:val="single" w:sz="4" w:space="0" w:color="auto"/>
              <w:left w:val="single" w:sz="4" w:space="0" w:color="auto"/>
              <w:bottom w:val="single" w:sz="4" w:space="0" w:color="auto"/>
              <w:right w:val="single" w:sz="4" w:space="0" w:color="auto"/>
            </w:tcBorders>
            <w:vAlign w:val="center"/>
          </w:tcPr>
          <w:p w14:paraId="54057F30" w14:textId="07217827"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71ED29EE"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Skavas</w:t>
            </w:r>
          </w:p>
        </w:tc>
        <w:tc>
          <w:tcPr>
            <w:tcW w:w="4678" w:type="dxa"/>
            <w:tcBorders>
              <w:top w:val="single" w:sz="4" w:space="0" w:color="auto"/>
              <w:left w:val="single" w:sz="4" w:space="0" w:color="auto"/>
              <w:bottom w:val="single" w:sz="4" w:space="0" w:color="auto"/>
              <w:right w:val="single" w:sz="4" w:space="0" w:color="auto"/>
            </w:tcBorders>
            <w:vAlign w:val="center"/>
          </w:tcPr>
          <w:p w14:paraId="326E72F8"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Skavas Nr. 10. Izgatavotas no metāla tērauda krāsā. Iepakojumā 1000 gab.</w:t>
            </w:r>
          </w:p>
        </w:tc>
        <w:tc>
          <w:tcPr>
            <w:tcW w:w="1559" w:type="dxa"/>
            <w:tcBorders>
              <w:top w:val="single" w:sz="4" w:space="0" w:color="auto"/>
              <w:left w:val="single" w:sz="4" w:space="0" w:color="auto"/>
              <w:bottom w:val="single" w:sz="4" w:space="0" w:color="auto"/>
              <w:right w:val="single" w:sz="4" w:space="0" w:color="auto"/>
            </w:tcBorders>
            <w:vAlign w:val="center"/>
          </w:tcPr>
          <w:p w14:paraId="523D4FF6"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5316F3B"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2484DC43"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45DC2C68" w14:textId="77777777" w:rsidTr="00900FAA">
        <w:trPr>
          <w:trHeight w:val="263"/>
        </w:trPr>
        <w:tc>
          <w:tcPr>
            <w:tcW w:w="992" w:type="dxa"/>
            <w:tcBorders>
              <w:top w:val="single" w:sz="4" w:space="0" w:color="auto"/>
              <w:left w:val="single" w:sz="4" w:space="0" w:color="auto"/>
              <w:bottom w:val="single" w:sz="4" w:space="0" w:color="auto"/>
              <w:right w:val="single" w:sz="4" w:space="0" w:color="auto"/>
            </w:tcBorders>
            <w:vAlign w:val="center"/>
          </w:tcPr>
          <w:p w14:paraId="3DC5B439" w14:textId="2A0B1F26"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649FB4B0"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Skavas</w:t>
            </w:r>
          </w:p>
        </w:tc>
        <w:tc>
          <w:tcPr>
            <w:tcW w:w="4678" w:type="dxa"/>
            <w:tcBorders>
              <w:top w:val="single" w:sz="4" w:space="0" w:color="auto"/>
              <w:left w:val="single" w:sz="4" w:space="0" w:color="auto"/>
              <w:bottom w:val="single" w:sz="4" w:space="0" w:color="auto"/>
              <w:right w:val="single" w:sz="4" w:space="0" w:color="auto"/>
            </w:tcBorders>
            <w:vAlign w:val="center"/>
          </w:tcPr>
          <w:p w14:paraId="5DE3B6CD"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Skavas Nr. 24/6. Izgatavotas no metāla tērauda krāsā. Iepakojumā 1000 gab.</w:t>
            </w:r>
          </w:p>
        </w:tc>
        <w:tc>
          <w:tcPr>
            <w:tcW w:w="1559" w:type="dxa"/>
            <w:tcBorders>
              <w:top w:val="single" w:sz="4" w:space="0" w:color="auto"/>
              <w:left w:val="single" w:sz="4" w:space="0" w:color="auto"/>
              <w:bottom w:val="single" w:sz="4" w:space="0" w:color="auto"/>
              <w:right w:val="single" w:sz="4" w:space="0" w:color="auto"/>
            </w:tcBorders>
            <w:vAlign w:val="center"/>
          </w:tcPr>
          <w:p w14:paraId="03E8C1C6"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35E809B"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2B786C36"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51F1F7F8" w14:textId="77777777" w:rsidTr="00900FAA">
        <w:trPr>
          <w:trHeight w:val="268"/>
        </w:trPr>
        <w:tc>
          <w:tcPr>
            <w:tcW w:w="992" w:type="dxa"/>
            <w:tcBorders>
              <w:top w:val="single" w:sz="4" w:space="0" w:color="auto"/>
              <w:left w:val="single" w:sz="4" w:space="0" w:color="auto"/>
              <w:bottom w:val="single" w:sz="4" w:space="0" w:color="auto"/>
              <w:right w:val="single" w:sz="4" w:space="0" w:color="auto"/>
            </w:tcBorders>
            <w:vAlign w:val="center"/>
          </w:tcPr>
          <w:p w14:paraId="2AA074FD" w14:textId="07B6CA60"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68B4D444"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Skavas</w:t>
            </w:r>
          </w:p>
        </w:tc>
        <w:tc>
          <w:tcPr>
            <w:tcW w:w="4678" w:type="dxa"/>
            <w:tcBorders>
              <w:top w:val="single" w:sz="4" w:space="0" w:color="auto"/>
              <w:left w:val="single" w:sz="4" w:space="0" w:color="auto"/>
              <w:bottom w:val="single" w:sz="4" w:space="0" w:color="auto"/>
              <w:right w:val="single" w:sz="4" w:space="0" w:color="auto"/>
            </w:tcBorders>
            <w:vAlign w:val="center"/>
          </w:tcPr>
          <w:p w14:paraId="7C40240B"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Skavas Nr. 26/6. Izgatavotas no metāla tērauda krāsā. Iepakojumā 1000 gab.</w:t>
            </w:r>
          </w:p>
        </w:tc>
        <w:tc>
          <w:tcPr>
            <w:tcW w:w="1559" w:type="dxa"/>
            <w:tcBorders>
              <w:top w:val="single" w:sz="4" w:space="0" w:color="auto"/>
              <w:left w:val="single" w:sz="4" w:space="0" w:color="auto"/>
              <w:bottom w:val="single" w:sz="4" w:space="0" w:color="auto"/>
              <w:right w:val="single" w:sz="4" w:space="0" w:color="auto"/>
            </w:tcBorders>
            <w:vAlign w:val="center"/>
          </w:tcPr>
          <w:p w14:paraId="43B3B70D"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0824DB4"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01EBE662"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46728140" w14:textId="77777777" w:rsidTr="00900FAA">
        <w:trPr>
          <w:trHeight w:val="126"/>
        </w:trPr>
        <w:tc>
          <w:tcPr>
            <w:tcW w:w="992" w:type="dxa"/>
            <w:tcBorders>
              <w:top w:val="single" w:sz="4" w:space="0" w:color="auto"/>
              <w:left w:val="single" w:sz="4" w:space="0" w:color="auto"/>
              <w:bottom w:val="single" w:sz="4" w:space="0" w:color="auto"/>
              <w:right w:val="single" w:sz="4" w:space="0" w:color="auto"/>
            </w:tcBorders>
            <w:vAlign w:val="center"/>
          </w:tcPr>
          <w:p w14:paraId="4AC2D20B" w14:textId="0A7E88FD"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2F00BE86"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Papīra saspraudes</w:t>
            </w:r>
          </w:p>
        </w:tc>
        <w:tc>
          <w:tcPr>
            <w:tcW w:w="4678" w:type="dxa"/>
            <w:tcBorders>
              <w:top w:val="single" w:sz="4" w:space="0" w:color="auto"/>
              <w:left w:val="single" w:sz="4" w:space="0" w:color="auto"/>
              <w:bottom w:val="single" w:sz="4" w:space="0" w:color="auto"/>
              <w:right w:val="single" w:sz="4" w:space="0" w:color="auto"/>
            </w:tcBorders>
            <w:vAlign w:val="center"/>
          </w:tcPr>
          <w:p w14:paraId="4A99DBF1"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75±5 mm; metāla, niķelētas krāsas. Iepakojumā 100 gab.</w:t>
            </w:r>
          </w:p>
        </w:tc>
        <w:tc>
          <w:tcPr>
            <w:tcW w:w="1559" w:type="dxa"/>
            <w:tcBorders>
              <w:top w:val="single" w:sz="4" w:space="0" w:color="auto"/>
              <w:left w:val="single" w:sz="4" w:space="0" w:color="auto"/>
              <w:bottom w:val="single" w:sz="4" w:space="0" w:color="auto"/>
              <w:right w:val="single" w:sz="4" w:space="0" w:color="auto"/>
            </w:tcBorders>
            <w:vAlign w:val="center"/>
          </w:tcPr>
          <w:p w14:paraId="0B978E69"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03F0E29"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1E0F27B1"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1C308983" w14:textId="77777777" w:rsidTr="00900FAA">
        <w:trPr>
          <w:trHeight w:val="200"/>
        </w:trPr>
        <w:tc>
          <w:tcPr>
            <w:tcW w:w="992" w:type="dxa"/>
            <w:tcBorders>
              <w:top w:val="single" w:sz="4" w:space="0" w:color="auto"/>
              <w:left w:val="single" w:sz="4" w:space="0" w:color="auto"/>
              <w:bottom w:val="single" w:sz="4" w:space="0" w:color="auto"/>
              <w:right w:val="single" w:sz="4" w:space="0" w:color="auto"/>
            </w:tcBorders>
            <w:vAlign w:val="center"/>
          </w:tcPr>
          <w:p w14:paraId="31D546D2" w14:textId="335A09A8"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5E0AC692"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Papīra saspraudes</w:t>
            </w:r>
          </w:p>
        </w:tc>
        <w:tc>
          <w:tcPr>
            <w:tcW w:w="4678" w:type="dxa"/>
            <w:tcBorders>
              <w:top w:val="single" w:sz="4" w:space="0" w:color="auto"/>
              <w:left w:val="single" w:sz="4" w:space="0" w:color="auto"/>
              <w:bottom w:val="single" w:sz="4" w:space="0" w:color="auto"/>
              <w:right w:val="single" w:sz="4" w:space="0" w:color="auto"/>
            </w:tcBorders>
            <w:vAlign w:val="center"/>
          </w:tcPr>
          <w:p w14:paraId="5E70B889"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32 ± 5mm; metāla, niķelētas krāsas. Iepakojumā 1000 gab.</w:t>
            </w:r>
          </w:p>
        </w:tc>
        <w:tc>
          <w:tcPr>
            <w:tcW w:w="1559" w:type="dxa"/>
            <w:tcBorders>
              <w:top w:val="single" w:sz="4" w:space="0" w:color="auto"/>
              <w:left w:val="single" w:sz="4" w:space="0" w:color="auto"/>
              <w:bottom w:val="single" w:sz="4" w:space="0" w:color="auto"/>
              <w:right w:val="single" w:sz="4" w:space="0" w:color="auto"/>
            </w:tcBorders>
            <w:vAlign w:val="center"/>
          </w:tcPr>
          <w:p w14:paraId="25645662"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552B5AF"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2110CA60"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5E5FD275" w14:textId="77777777" w:rsidTr="00900FAA">
        <w:trPr>
          <w:trHeight w:val="259"/>
        </w:trPr>
        <w:tc>
          <w:tcPr>
            <w:tcW w:w="992" w:type="dxa"/>
            <w:tcBorders>
              <w:top w:val="single" w:sz="4" w:space="0" w:color="auto"/>
              <w:left w:val="single" w:sz="4" w:space="0" w:color="auto"/>
              <w:bottom w:val="single" w:sz="4" w:space="0" w:color="auto"/>
              <w:right w:val="single" w:sz="4" w:space="0" w:color="auto"/>
            </w:tcBorders>
            <w:vAlign w:val="center"/>
          </w:tcPr>
          <w:p w14:paraId="0D1828C1" w14:textId="20315144"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72E0367F"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Papīra saspraudes</w:t>
            </w:r>
          </w:p>
        </w:tc>
        <w:tc>
          <w:tcPr>
            <w:tcW w:w="4678" w:type="dxa"/>
            <w:tcBorders>
              <w:top w:val="single" w:sz="4" w:space="0" w:color="auto"/>
              <w:left w:val="single" w:sz="4" w:space="0" w:color="auto"/>
              <w:bottom w:val="single" w:sz="4" w:space="0" w:color="auto"/>
              <w:right w:val="single" w:sz="4" w:space="0" w:color="auto"/>
            </w:tcBorders>
            <w:vAlign w:val="center"/>
          </w:tcPr>
          <w:p w14:paraId="1E97A3CB"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32±5 mm; metāla, ar krāsainu pārklājumu. Iepakojumā 1000 gab.</w:t>
            </w:r>
          </w:p>
        </w:tc>
        <w:tc>
          <w:tcPr>
            <w:tcW w:w="1559" w:type="dxa"/>
            <w:tcBorders>
              <w:top w:val="single" w:sz="4" w:space="0" w:color="auto"/>
              <w:left w:val="single" w:sz="4" w:space="0" w:color="auto"/>
              <w:bottom w:val="single" w:sz="4" w:space="0" w:color="auto"/>
              <w:right w:val="single" w:sz="4" w:space="0" w:color="auto"/>
            </w:tcBorders>
            <w:vAlign w:val="center"/>
          </w:tcPr>
          <w:p w14:paraId="3A736DC0"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94631C4"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14F0364D"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21AC9C12" w14:textId="77777777" w:rsidTr="00900FAA">
        <w:trPr>
          <w:trHeight w:val="246"/>
        </w:trPr>
        <w:tc>
          <w:tcPr>
            <w:tcW w:w="992" w:type="dxa"/>
            <w:tcBorders>
              <w:top w:val="single" w:sz="4" w:space="0" w:color="auto"/>
              <w:left w:val="single" w:sz="4" w:space="0" w:color="auto"/>
              <w:bottom w:val="single" w:sz="4" w:space="0" w:color="auto"/>
              <w:right w:val="single" w:sz="4" w:space="0" w:color="auto"/>
            </w:tcBorders>
            <w:vAlign w:val="center"/>
          </w:tcPr>
          <w:p w14:paraId="1D19ABF9" w14:textId="1F077260" w:rsidR="004A49E7" w:rsidRPr="00691616" w:rsidRDefault="004A49E7" w:rsidP="00691616">
            <w:pPr>
              <w:pStyle w:val="ListParagraph"/>
              <w:widowControl w:val="0"/>
              <w:numPr>
                <w:ilvl w:val="0"/>
                <w:numId w:val="28"/>
              </w:numPr>
              <w:tabs>
                <w:tab w:val="left" w:pos="411"/>
              </w:tabs>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7CE71E49"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Serdenis</w:t>
            </w:r>
          </w:p>
        </w:tc>
        <w:tc>
          <w:tcPr>
            <w:tcW w:w="4678" w:type="dxa"/>
            <w:tcBorders>
              <w:top w:val="single" w:sz="4" w:space="0" w:color="auto"/>
              <w:left w:val="single" w:sz="4" w:space="0" w:color="auto"/>
              <w:bottom w:val="single" w:sz="4" w:space="0" w:color="auto"/>
              <w:right w:val="single" w:sz="4" w:space="0" w:color="auto"/>
            </w:tcBorders>
            <w:vAlign w:val="center"/>
          </w:tcPr>
          <w:p w14:paraId="4981C484"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Serdenis mehāniskajam zīmulim, cietība HB, serdeņa diametrs 0.5 mm. Iepakojumā ne mazāk kā 12 serdeņi.</w:t>
            </w:r>
          </w:p>
        </w:tc>
        <w:tc>
          <w:tcPr>
            <w:tcW w:w="1559" w:type="dxa"/>
            <w:tcBorders>
              <w:top w:val="single" w:sz="4" w:space="0" w:color="auto"/>
              <w:left w:val="single" w:sz="4" w:space="0" w:color="auto"/>
              <w:bottom w:val="single" w:sz="4" w:space="0" w:color="auto"/>
              <w:right w:val="single" w:sz="4" w:space="0" w:color="auto"/>
            </w:tcBorders>
            <w:vAlign w:val="center"/>
          </w:tcPr>
          <w:p w14:paraId="125CC84F"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C7D35B3"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3A81D3F1"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11A21603" w14:textId="77777777" w:rsidTr="00900FAA">
        <w:trPr>
          <w:trHeight w:val="111"/>
        </w:trPr>
        <w:tc>
          <w:tcPr>
            <w:tcW w:w="992" w:type="dxa"/>
            <w:tcBorders>
              <w:top w:val="single" w:sz="4" w:space="0" w:color="auto"/>
              <w:left w:val="single" w:sz="4" w:space="0" w:color="auto"/>
              <w:bottom w:val="single" w:sz="4" w:space="0" w:color="auto"/>
              <w:right w:val="single" w:sz="4" w:space="0" w:color="auto"/>
            </w:tcBorders>
            <w:vAlign w:val="center"/>
          </w:tcPr>
          <w:p w14:paraId="75EC1802" w14:textId="7BBB8A17"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7D61EAC7"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Serdenis</w:t>
            </w:r>
          </w:p>
        </w:tc>
        <w:tc>
          <w:tcPr>
            <w:tcW w:w="4678" w:type="dxa"/>
            <w:tcBorders>
              <w:top w:val="single" w:sz="4" w:space="0" w:color="auto"/>
              <w:left w:val="single" w:sz="4" w:space="0" w:color="auto"/>
              <w:bottom w:val="single" w:sz="4" w:space="0" w:color="auto"/>
              <w:right w:val="single" w:sz="4" w:space="0" w:color="auto"/>
            </w:tcBorders>
            <w:vAlign w:val="center"/>
          </w:tcPr>
          <w:p w14:paraId="3078BD6B"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Serdenis mehāniskajam zīmulim, cietība HB, serdeņa diametrs 0.7 mm. Iepakojumā ne mazāk kā 12 serdeņi.</w:t>
            </w:r>
          </w:p>
        </w:tc>
        <w:tc>
          <w:tcPr>
            <w:tcW w:w="1559" w:type="dxa"/>
            <w:tcBorders>
              <w:top w:val="single" w:sz="4" w:space="0" w:color="auto"/>
              <w:left w:val="single" w:sz="4" w:space="0" w:color="auto"/>
              <w:bottom w:val="single" w:sz="4" w:space="0" w:color="auto"/>
              <w:right w:val="single" w:sz="4" w:space="0" w:color="auto"/>
            </w:tcBorders>
            <w:vAlign w:val="center"/>
          </w:tcPr>
          <w:p w14:paraId="230785B8"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2A1A122"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3DAF8585"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7D6D36EA" w14:textId="77777777" w:rsidTr="00900FAA">
        <w:trPr>
          <w:trHeight w:val="386"/>
        </w:trPr>
        <w:tc>
          <w:tcPr>
            <w:tcW w:w="992" w:type="dxa"/>
            <w:tcBorders>
              <w:top w:val="single" w:sz="4" w:space="0" w:color="auto"/>
              <w:left w:val="single" w:sz="4" w:space="0" w:color="auto"/>
              <w:bottom w:val="single" w:sz="4" w:space="0" w:color="auto"/>
              <w:right w:val="single" w:sz="4" w:space="0" w:color="auto"/>
            </w:tcBorders>
            <w:vAlign w:val="center"/>
          </w:tcPr>
          <w:p w14:paraId="12332AA3" w14:textId="64AD7D8E"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FF775DF"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Marķieru komplekts</w:t>
            </w:r>
          </w:p>
        </w:tc>
        <w:tc>
          <w:tcPr>
            <w:tcW w:w="4678" w:type="dxa"/>
            <w:tcBorders>
              <w:top w:val="single" w:sz="4" w:space="0" w:color="auto"/>
              <w:left w:val="single" w:sz="4" w:space="0" w:color="auto"/>
              <w:bottom w:val="single" w:sz="4" w:space="0" w:color="auto"/>
              <w:right w:val="single" w:sz="4" w:space="0" w:color="auto"/>
            </w:tcBorders>
            <w:vAlign w:val="center"/>
          </w:tcPr>
          <w:p w14:paraId="6371D0DD"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Noturīgo marķieru komplekts uz ūdens bāzes. Konisks serdenis. Līnijas platums 0.8 – 2.2 mm. Darbam uz dažādām virsmām.  Krāsa: melna, zila, sarkana, zaļa.</w:t>
            </w:r>
          </w:p>
        </w:tc>
        <w:tc>
          <w:tcPr>
            <w:tcW w:w="1559" w:type="dxa"/>
            <w:tcBorders>
              <w:top w:val="single" w:sz="4" w:space="0" w:color="auto"/>
              <w:left w:val="single" w:sz="4" w:space="0" w:color="auto"/>
              <w:bottom w:val="single" w:sz="4" w:space="0" w:color="auto"/>
              <w:right w:val="single" w:sz="4" w:space="0" w:color="auto"/>
            </w:tcBorders>
            <w:vAlign w:val="center"/>
          </w:tcPr>
          <w:p w14:paraId="20669ADC"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komplekts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B4FA4F8"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597876AA" w14:textId="77777777" w:rsidR="004A49E7" w:rsidRPr="001B2608" w:rsidRDefault="004A49E7" w:rsidP="00832586">
            <w:pPr>
              <w:widowControl w:val="0"/>
              <w:suppressAutoHyphens/>
              <w:ind w:left="122" w:right="147"/>
              <w:rPr>
                <w:rFonts w:eastAsia="Calibri"/>
                <w:sz w:val="22"/>
                <w:szCs w:val="22"/>
                <w:u w:val="single"/>
                <w:lang w:eastAsia="lv-LV"/>
              </w:rPr>
            </w:pPr>
          </w:p>
        </w:tc>
      </w:tr>
      <w:tr w:rsidR="004A49E7" w:rsidRPr="001B2608" w14:paraId="7BE3AAD5" w14:textId="77777777" w:rsidTr="00900FAA">
        <w:trPr>
          <w:trHeight w:val="393"/>
        </w:trPr>
        <w:tc>
          <w:tcPr>
            <w:tcW w:w="992" w:type="dxa"/>
            <w:tcBorders>
              <w:top w:val="single" w:sz="4" w:space="0" w:color="auto"/>
              <w:left w:val="single" w:sz="4" w:space="0" w:color="auto"/>
              <w:bottom w:val="single" w:sz="4" w:space="0" w:color="auto"/>
              <w:right w:val="single" w:sz="4" w:space="0" w:color="auto"/>
            </w:tcBorders>
            <w:vAlign w:val="center"/>
          </w:tcPr>
          <w:p w14:paraId="61E0A312" w14:textId="6EB68B52"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01DCD152"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Indeksi</w:t>
            </w:r>
          </w:p>
        </w:tc>
        <w:tc>
          <w:tcPr>
            <w:tcW w:w="4678" w:type="dxa"/>
            <w:tcBorders>
              <w:top w:val="single" w:sz="4" w:space="0" w:color="auto"/>
              <w:left w:val="single" w:sz="4" w:space="0" w:color="auto"/>
              <w:bottom w:val="single" w:sz="4" w:space="0" w:color="auto"/>
              <w:right w:val="single" w:sz="4" w:space="0" w:color="auto"/>
            </w:tcBorders>
            <w:vAlign w:val="center"/>
          </w:tcPr>
          <w:p w14:paraId="0F56D9DC"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 xml:space="preserve">Indeksi. Plastikāta. Caurspīdīgi, neaizklāj tekstu. </w:t>
            </w:r>
            <w:r w:rsidRPr="001B2608">
              <w:rPr>
                <w:rFonts w:eastAsia="Calibri"/>
                <w:sz w:val="22"/>
                <w:szCs w:val="22"/>
                <w:lang w:eastAsia="lv-LV"/>
              </w:rPr>
              <w:lastRenderedPageBreak/>
              <w:t>Viegli noņemami. Dažādās krāsās. Izmērs aptuveni.: 12 x 43 mm. Blokā 5 x 20 indeksi.</w:t>
            </w:r>
          </w:p>
        </w:tc>
        <w:tc>
          <w:tcPr>
            <w:tcW w:w="1559" w:type="dxa"/>
            <w:tcBorders>
              <w:top w:val="single" w:sz="4" w:space="0" w:color="auto"/>
              <w:left w:val="single" w:sz="4" w:space="0" w:color="auto"/>
              <w:bottom w:val="single" w:sz="4" w:space="0" w:color="auto"/>
              <w:right w:val="single" w:sz="4" w:space="0" w:color="auto"/>
            </w:tcBorders>
            <w:vAlign w:val="center"/>
          </w:tcPr>
          <w:p w14:paraId="11F080B4"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lastRenderedPageBreak/>
              <w:t>bloks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2863136"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011ACAD3"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53A0A03D" w14:textId="77777777" w:rsidTr="00900FAA">
        <w:trPr>
          <w:trHeight w:val="384"/>
        </w:trPr>
        <w:tc>
          <w:tcPr>
            <w:tcW w:w="992" w:type="dxa"/>
            <w:tcBorders>
              <w:top w:val="single" w:sz="4" w:space="0" w:color="auto"/>
              <w:left w:val="single" w:sz="4" w:space="0" w:color="auto"/>
              <w:bottom w:val="single" w:sz="4" w:space="0" w:color="auto"/>
              <w:right w:val="single" w:sz="4" w:space="0" w:color="auto"/>
            </w:tcBorders>
            <w:vAlign w:val="center"/>
          </w:tcPr>
          <w:p w14:paraId="681DB7B2" w14:textId="6C0BC7B7"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571D18E1"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Indeksi</w:t>
            </w:r>
          </w:p>
        </w:tc>
        <w:tc>
          <w:tcPr>
            <w:tcW w:w="4678" w:type="dxa"/>
            <w:tcBorders>
              <w:top w:val="single" w:sz="4" w:space="0" w:color="auto"/>
              <w:left w:val="single" w:sz="4" w:space="0" w:color="auto"/>
              <w:bottom w:val="single" w:sz="4" w:space="0" w:color="auto"/>
              <w:right w:val="single" w:sz="4" w:space="0" w:color="auto"/>
            </w:tcBorders>
            <w:vAlign w:val="center"/>
          </w:tcPr>
          <w:p w14:paraId="12505B30"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Indeksi. Plastikāta. Caurspīdīgi, neaizklāj tekstu. Īpaši noturīgi. Izmērs 25 x 38 mm.  Blokā 3 x 20 indeksi.</w:t>
            </w:r>
          </w:p>
        </w:tc>
        <w:tc>
          <w:tcPr>
            <w:tcW w:w="1559" w:type="dxa"/>
            <w:tcBorders>
              <w:top w:val="single" w:sz="4" w:space="0" w:color="auto"/>
              <w:left w:val="single" w:sz="4" w:space="0" w:color="auto"/>
              <w:bottom w:val="single" w:sz="4" w:space="0" w:color="auto"/>
              <w:right w:val="single" w:sz="4" w:space="0" w:color="auto"/>
            </w:tcBorders>
            <w:vAlign w:val="center"/>
          </w:tcPr>
          <w:p w14:paraId="2FC7060C"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bloks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13FCA63"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0743EB25"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6765D055" w14:textId="77777777" w:rsidTr="00900FAA">
        <w:trPr>
          <w:trHeight w:val="234"/>
        </w:trPr>
        <w:tc>
          <w:tcPr>
            <w:tcW w:w="992" w:type="dxa"/>
            <w:tcBorders>
              <w:top w:val="single" w:sz="4" w:space="0" w:color="auto"/>
              <w:left w:val="single" w:sz="4" w:space="0" w:color="auto"/>
              <w:bottom w:val="single" w:sz="4" w:space="0" w:color="auto"/>
              <w:right w:val="single" w:sz="4" w:space="0" w:color="auto"/>
            </w:tcBorders>
            <w:vAlign w:val="center"/>
          </w:tcPr>
          <w:p w14:paraId="54303989" w14:textId="1AF9AC4C"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591C182E"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Indeksi</w:t>
            </w:r>
          </w:p>
        </w:tc>
        <w:tc>
          <w:tcPr>
            <w:tcW w:w="4678" w:type="dxa"/>
            <w:tcBorders>
              <w:top w:val="single" w:sz="4" w:space="0" w:color="auto"/>
              <w:left w:val="single" w:sz="4" w:space="0" w:color="auto"/>
              <w:bottom w:val="single" w:sz="4" w:space="0" w:color="auto"/>
              <w:right w:val="single" w:sz="4" w:space="0" w:color="auto"/>
            </w:tcBorders>
            <w:vAlign w:val="center"/>
          </w:tcPr>
          <w:p w14:paraId="25D88DA1"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Papīra indeksi. Izmērs 14-20 x 35-50 mm. Vismaz 4 dažādas krāsas blociņi. Blokā - katra krāsa vismaz 40 indeksi.</w:t>
            </w:r>
          </w:p>
        </w:tc>
        <w:tc>
          <w:tcPr>
            <w:tcW w:w="1559" w:type="dxa"/>
            <w:tcBorders>
              <w:top w:val="single" w:sz="4" w:space="0" w:color="auto"/>
              <w:left w:val="single" w:sz="4" w:space="0" w:color="auto"/>
              <w:bottom w:val="single" w:sz="4" w:space="0" w:color="auto"/>
              <w:right w:val="single" w:sz="4" w:space="0" w:color="auto"/>
            </w:tcBorders>
            <w:vAlign w:val="center"/>
          </w:tcPr>
          <w:p w14:paraId="7FBE290F"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bloks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D3A20E8"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7A0D32E1"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7021583E" w14:textId="77777777" w:rsidTr="00900FAA">
        <w:trPr>
          <w:trHeight w:val="227"/>
        </w:trPr>
        <w:tc>
          <w:tcPr>
            <w:tcW w:w="992" w:type="dxa"/>
            <w:tcBorders>
              <w:top w:val="single" w:sz="4" w:space="0" w:color="auto"/>
              <w:left w:val="single" w:sz="4" w:space="0" w:color="auto"/>
              <w:bottom w:val="single" w:sz="4" w:space="0" w:color="auto"/>
              <w:right w:val="single" w:sz="4" w:space="0" w:color="auto"/>
            </w:tcBorders>
            <w:vAlign w:val="center"/>
          </w:tcPr>
          <w:p w14:paraId="47F62A9D" w14:textId="775399FA"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9CDABCA"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Naudas gumijas</w:t>
            </w:r>
          </w:p>
        </w:tc>
        <w:tc>
          <w:tcPr>
            <w:tcW w:w="4678" w:type="dxa"/>
            <w:tcBorders>
              <w:top w:val="single" w:sz="4" w:space="0" w:color="auto"/>
              <w:left w:val="single" w:sz="4" w:space="0" w:color="auto"/>
              <w:bottom w:val="single" w:sz="4" w:space="0" w:color="auto"/>
              <w:right w:val="single" w:sz="4" w:space="0" w:color="auto"/>
            </w:tcBorders>
            <w:vAlign w:val="center"/>
          </w:tcPr>
          <w:p w14:paraId="72444DA8" w14:textId="209AA741"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Naudas gumijas, krustveida, izmērs 100 mm, iepakojums</w:t>
            </w:r>
            <w:r w:rsidR="004E0602">
              <w:rPr>
                <w:rFonts w:eastAsia="Calibri"/>
                <w:sz w:val="22"/>
                <w:szCs w:val="22"/>
                <w:lang w:eastAsia="lv-LV"/>
              </w:rPr>
              <w:t xml:space="preserve"> </w:t>
            </w:r>
            <w:r w:rsidRPr="001B2608">
              <w:rPr>
                <w:rFonts w:eastAsia="Calibri"/>
                <w:sz w:val="22"/>
                <w:szCs w:val="22"/>
                <w:lang w:eastAsia="lv-LV"/>
              </w:rPr>
              <w:t>-100 grami. Dažādās krāsās.</w:t>
            </w:r>
          </w:p>
        </w:tc>
        <w:tc>
          <w:tcPr>
            <w:tcW w:w="1559" w:type="dxa"/>
            <w:tcBorders>
              <w:top w:val="single" w:sz="4" w:space="0" w:color="auto"/>
              <w:left w:val="single" w:sz="4" w:space="0" w:color="auto"/>
              <w:bottom w:val="single" w:sz="4" w:space="0" w:color="auto"/>
              <w:right w:val="single" w:sz="4" w:space="0" w:color="auto"/>
            </w:tcBorders>
            <w:vAlign w:val="center"/>
          </w:tcPr>
          <w:p w14:paraId="416407BD"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589B21B"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7E82847B"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47802ED3" w14:textId="77777777" w:rsidTr="00900FAA">
        <w:trPr>
          <w:trHeight w:val="1378"/>
        </w:trPr>
        <w:tc>
          <w:tcPr>
            <w:tcW w:w="992" w:type="dxa"/>
            <w:tcBorders>
              <w:top w:val="single" w:sz="4" w:space="0" w:color="auto"/>
              <w:left w:val="single" w:sz="4" w:space="0" w:color="auto"/>
              <w:bottom w:val="single" w:sz="4" w:space="0" w:color="auto"/>
              <w:right w:val="single" w:sz="4" w:space="0" w:color="auto"/>
            </w:tcBorders>
            <w:vAlign w:val="center"/>
          </w:tcPr>
          <w:p w14:paraId="4A434293" w14:textId="5D46F8C4"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15DEB94"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Aploksne</w:t>
            </w:r>
          </w:p>
        </w:tc>
        <w:tc>
          <w:tcPr>
            <w:tcW w:w="4678" w:type="dxa"/>
            <w:tcBorders>
              <w:top w:val="single" w:sz="4" w:space="0" w:color="auto"/>
              <w:left w:val="single" w:sz="4" w:space="0" w:color="auto"/>
              <w:bottom w:val="single" w:sz="4" w:space="0" w:color="auto"/>
              <w:right w:val="single" w:sz="4" w:space="0" w:color="auto"/>
            </w:tcBorders>
            <w:vAlign w:val="center"/>
          </w:tcPr>
          <w:p w14:paraId="5B234F00"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C4 pašlīmējošas ar lentu. Pašlīmējošā, ar silikona lenti. Izgatavota no kvalitatīva brūna papīra. Iepakojumā 50 gab.</w:t>
            </w:r>
          </w:p>
        </w:tc>
        <w:tc>
          <w:tcPr>
            <w:tcW w:w="1559" w:type="dxa"/>
            <w:tcBorders>
              <w:top w:val="single" w:sz="4" w:space="0" w:color="auto"/>
              <w:left w:val="single" w:sz="4" w:space="0" w:color="auto"/>
              <w:bottom w:val="single" w:sz="4" w:space="0" w:color="auto"/>
              <w:right w:val="single" w:sz="4" w:space="0" w:color="auto"/>
            </w:tcBorders>
            <w:vAlign w:val="center"/>
          </w:tcPr>
          <w:p w14:paraId="749AA2B7"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B614003"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0CE1A4E9"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66BA2255" w14:textId="77777777" w:rsidTr="00900FAA">
        <w:trPr>
          <w:trHeight w:val="406"/>
        </w:trPr>
        <w:tc>
          <w:tcPr>
            <w:tcW w:w="992" w:type="dxa"/>
            <w:tcBorders>
              <w:top w:val="single" w:sz="4" w:space="0" w:color="auto"/>
              <w:left w:val="single" w:sz="4" w:space="0" w:color="auto"/>
              <w:bottom w:val="single" w:sz="4" w:space="0" w:color="auto"/>
              <w:right w:val="single" w:sz="4" w:space="0" w:color="auto"/>
            </w:tcBorders>
            <w:vAlign w:val="center"/>
          </w:tcPr>
          <w:p w14:paraId="1B9126A0" w14:textId="06C2553E"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2A839707"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Aploksne</w:t>
            </w:r>
          </w:p>
        </w:tc>
        <w:tc>
          <w:tcPr>
            <w:tcW w:w="4678" w:type="dxa"/>
            <w:tcBorders>
              <w:top w:val="single" w:sz="4" w:space="0" w:color="auto"/>
              <w:left w:val="single" w:sz="4" w:space="0" w:color="auto"/>
              <w:bottom w:val="single" w:sz="4" w:space="0" w:color="auto"/>
              <w:right w:val="single" w:sz="4" w:space="0" w:color="auto"/>
            </w:tcBorders>
            <w:vAlign w:val="center"/>
          </w:tcPr>
          <w:p w14:paraId="1545A549"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C5 formāts ar logu un perforāciju. Pašlīmējošā, ar silikona lenti. Izmērs 162*229 mm. Izgatavota no kvalitatīva balta papīra. Iepakojumā 1000 gab.</w:t>
            </w:r>
          </w:p>
        </w:tc>
        <w:tc>
          <w:tcPr>
            <w:tcW w:w="1559" w:type="dxa"/>
            <w:tcBorders>
              <w:top w:val="single" w:sz="4" w:space="0" w:color="auto"/>
              <w:left w:val="single" w:sz="4" w:space="0" w:color="auto"/>
              <w:bottom w:val="single" w:sz="4" w:space="0" w:color="auto"/>
              <w:right w:val="single" w:sz="4" w:space="0" w:color="auto"/>
            </w:tcBorders>
            <w:vAlign w:val="center"/>
          </w:tcPr>
          <w:p w14:paraId="2BE2AEC6"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2579FD2"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669B167A"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5D680E8A" w14:textId="77777777" w:rsidTr="00900FAA">
        <w:trPr>
          <w:trHeight w:val="398"/>
        </w:trPr>
        <w:tc>
          <w:tcPr>
            <w:tcW w:w="992" w:type="dxa"/>
            <w:tcBorders>
              <w:top w:val="single" w:sz="4" w:space="0" w:color="auto"/>
              <w:left w:val="single" w:sz="4" w:space="0" w:color="auto"/>
              <w:bottom w:val="single" w:sz="4" w:space="0" w:color="auto"/>
              <w:right w:val="single" w:sz="4" w:space="0" w:color="auto"/>
            </w:tcBorders>
            <w:vAlign w:val="center"/>
          </w:tcPr>
          <w:p w14:paraId="0DC3F2D2" w14:textId="684CDD6C"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314710E5"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Aploksne</w:t>
            </w:r>
          </w:p>
        </w:tc>
        <w:tc>
          <w:tcPr>
            <w:tcW w:w="4678" w:type="dxa"/>
            <w:tcBorders>
              <w:top w:val="single" w:sz="4" w:space="0" w:color="auto"/>
              <w:left w:val="single" w:sz="4" w:space="0" w:color="auto"/>
              <w:bottom w:val="single" w:sz="4" w:space="0" w:color="auto"/>
              <w:right w:val="single" w:sz="4" w:space="0" w:color="auto"/>
            </w:tcBorders>
            <w:vAlign w:val="center"/>
          </w:tcPr>
          <w:p w14:paraId="0E5FFA49"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C6/5 formāts ar logu un perforāciju. Pašlīmējošā, ar silikona lenti. Izmērs 114*229 mm. Izgatavota no kvalitatīva balta papīra. Iepakojumā 1000 gab.</w:t>
            </w:r>
          </w:p>
        </w:tc>
        <w:tc>
          <w:tcPr>
            <w:tcW w:w="1559" w:type="dxa"/>
            <w:tcBorders>
              <w:top w:val="single" w:sz="4" w:space="0" w:color="auto"/>
              <w:left w:val="single" w:sz="4" w:space="0" w:color="auto"/>
              <w:bottom w:val="single" w:sz="4" w:space="0" w:color="auto"/>
              <w:right w:val="single" w:sz="4" w:space="0" w:color="auto"/>
            </w:tcBorders>
            <w:vAlign w:val="center"/>
          </w:tcPr>
          <w:p w14:paraId="131174E0"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FBD6B40"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40C840BB"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54D45DB4" w14:textId="77777777" w:rsidTr="00900FAA">
        <w:trPr>
          <w:trHeight w:val="405"/>
        </w:trPr>
        <w:tc>
          <w:tcPr>
            <w:tcW w:w="992" w:type="dxa"/>
            <w:tcBorders>
              <w:top w:val="single" w:sz="4" w:space="0" w:color="auto"/>
              <w:left w:val="single" w:sz="4" w:space="0" w:color="auto"/>
              <w:bottom w:val="single" w:sz="4" w:space="0" w:color="auto"/>
              <w:right w:val="single" w:sz="4" w:space="0" w:color="auto"/>
            </w:tcBorders>
            <w:vAlign w:val="center"/>
          </w:tcPr>
          <w:p w14:paraId="7C029E58" w14:textId="67D77763"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0B818A7C"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Aploksne</w:t>
            </w:r>
          </w:p>
        </w:tc>
        <w:tc>
          <w:tcPr>
            <w:tcW w:w="4678" w:type="dxa"/>
            <w:tcBorders>
              <w:top w:val="single" w:sz="4" w:space="0" w:color="auto"/>
              <w:left w:val="single" w:sz="4" w:space="0" w:color="auto"/>
              <w:bottom w:val="single" w:sz="4" w:space="0" w:color="auto"/>
              <w:right w:val="single" w:sz="4" w:space="0" w:color="auto"/>
            </w:tcBorders>
            <w:vAlign w:val="center"/>
          </w:tcPr>
          <w:p w14:paraId="03AA7BE9"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E5 formāts ar logu un perforāciju. Pašlīmējošā ar silikona lenti. Izmērs 162*229 mm. Izgatavota no kvalitatīva balta papīra. Iepakojumā 1000 gab.</w:t>
            </w:r>
          </w:p>
        </w:tc>
        <w:tc>
          <w:tcPr>
            <w:tcW w:w="1559" w:type="dxa"/>
            <w:tcBorders>
              <w:top w:val="single" w:sz="4" w:space="0" w:color="auto"/>
              <w:left w:val="single" w:sz="4" w:space="0" w:color="auto"/>
              <w:bottom w:val="single" w:sz="4" w:space="0" w:color="auto"/>
              <w:right w:val="single" w:sz="4" w:space="0" w:color="auto"/>
            </w:tcBorders>
            <w:vAlign w:val="center"/>
          </w:tcPr>
          <w:p w14:paraId="3E604A59"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F1114B9"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1D54AF43"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2AF453B2" w14:textId="77777777" w:rsidTr="00900FAA">
        <w:trPr>
          <w:trHeight w:val="396"/>
        </w:trPr>
        <w:tc>
          <w:tcPr>
            <w:tcW w:w="992" w:type="dxa"/>
            <w:tcBorders>
              <w:top w:val="single" w:sz="4" w:space="0" w:color="auto"/>
              <w:left w:val="single" w:sz="4" w:space="0" w:color="auto"/>
              <w:bottom w:val="single" w:sz="4" w:space="0" w:color="auto"/>
              <w:right w:val="single" w:sz="4" w:space="0" w:color="auto"/>
            </w:tcBorders>
            <w:vAlign w:val="center"/>
          </w:tcPr>
          <w:p w14:paraId="721B9D5A" w14:textId="500BF42B"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2870732B"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Aploksne</w:t>
            </w:r>
          </w:p>
        </w:tc>
        <w:tc>
          <w:tcPr>
            <w:tcW w:w="4678" w:type="dxa"/>
            <w:tcBorders>
              <w:top w:val="single" w:sz="4" w:space="0" w:color="auto"/>
              <w:left w:val="single" w:sz="4" w:space="0" w:color="auto"/>
              <w:bottom w:val="single" w:sz="4" w:space="0" w:color="auto"/>
              <w:right w:val="single" w:sz="4" w:space="0" w:color="auto"/>
            </w:tcBorders>
            <w:vAlign w:val="center"/>
          </w:tcPr>
          <w:p w14:paraId="7CFEFAA1"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C6 formāts. Pašlīmējoša ar lenti, atvērums pa garo malu, papīra svars ne mazāk kā 80g/m². Izmērs 114*162 mm.  Dažādas krāsas. Iepakojumā 1000 gab.</w:t>
            </w:r>
          </w:p>
        </w:tc>
        <w:tc>
          <w:tcPr>
            <w:tcW w:w="1559" w:type="dxa"/>
            <w:tcBorders>
              <w:top w:val="single" w:sz="4" w:space="0" w:color="auto"/>
              <w:left w:val="single" w:sz="4" w:space="0" w:color="auto"/>
              <w:bottom w:val="single" w:sz="4" w:space="0" w:color="auto"/>
              <w:right w:val="single" w:sz="4" w:space="0" w:color="auto"/>
            </w:tcBorders>
            <w:vAlign w:val="center"/>
          </w:tcPr>
          <w:p w14:paraId="5CE1F3AA"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34DA04A"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340B276D"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130234E3" w14:textId="77777777" w:rsidTr="00900FAA">
        <w:trPr>
          <w:trHeight w:val="402"/>
        </w:trPr>
        <w:tc>
          <w:tcPr>
            <w:tcW w:w="992" w:type="dxa"/>
            <w:tcBorders>
              <w:top w:val="single" w:sz="4" w:space="0" w:color="auto"/>
              <w:left w:val="single" w:sz="4" w:space="0" w:color="auto"/>
              <w:bottom w:val="single" w:sz="4" w:space="0" w:color="auto"/>
              <w:right w:val="single" w:sz="4" w:space="0" w:color="auto"/>
            </w:tcBorders>
            <w:vAlign w:val="center"/>
          </w:tcPr>
          <w:p w14:paraId="7A3B97FF" w14:textId="75A30257"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5B4304A6"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Spirāles iesiešanai</w:t>
            </w:r>
          </w:p>
        </w:tc>
        <w:tc>
          <w:tcPr>
            <w:tcW w:w="4678" w:type="dxa"/>
            <w:tcBorders>
              <w:top w:val="single" w:sz="4" w:space="0" w:color="auto"/>
              <w:left w:val="single" w:sz="4" w:space="0" w:color="auto"/>
              <w:bottom w:val="single" w:sz="4" w:space="0" w:color="auto"/>
              <w:right w:val="single" w:sz="4" w:space="0" w:color="auto"/>
            </w:tcBorders>
            <w:vAlign w:val="center"/>
          </w:tcPr>
          <w:p w14:paraId="35164D9D"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Plastmasas spirāles iesiešanai, 6 mm, 25 lapām, formāts A4, 21 cilpa. 80 g/m² dokumentiem. Krāsa: balta. Iepakojumā 100 gab.</w:t>
            </w:r>
          </w:p>
        </w:tc>
        <w:tc>
          <w:tcPr>
            <w:tcW w:w="1559" w:type="dxa"/>
            <w:tcBorders>
              <w:top w:val="single" w:sz="4" w:space="0" w:color="auto"/>
              <w:left w:val="single" w:sz="4" w:space="0" w:color="auto"/>
              <w:bottom w:val="single" w:sz="4" w:space="0" w:color="auto"/>
              <w:right w:val="single" w:sz="4" w:space="0" w:color="auto"/>
            </w:tcBorders>
            <w:vAlign w:val="center"/>
          </w:tcPr>
          <w:p w14:paraId="33AC5CCC"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670D300"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615B9F7C"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1D765707" w14:textId="77777777" w:rsidTr="00900FAA">
        <w:trPr>
          <w:trHeight w:val="394"/>
        </w:trPr>
        <w:tc>
          <w:tcPr>
            <w:tcW w:w="992" w:type="dxa"/>
            <w:tcBorders>
              <w:top w:val="single" w:sz="4" w:space="0" w:color="auto"/>
              <w:left w:val="single" w:sz="4" w:space="0" w:color="auto"/>
              <w:bottom w:val="single" w:sz="4" w:space="0" w:color="auto"/>
              <w:right w:val="single" w:sz="4" w:space="0" w:color="auto"/>
            </w:tcBorders>
            <w:vAlign w:val="center"/>
          </w:tcPr>
          <w:p w14:paraId="56B39DF6" w14:textId="099DB2F4"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3BFDABB"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Spirāles iesiešanai</w:t>
            </w:r>
          </w:p>
        </w:tc>
        <w:tc>
          <w:tcPr>
            <w:tcW w:w="4678" w:type="dxa"/>
            <w:tcBorders>
              <w:top w:val="single" w:sz="4" w:space="0" w:color="auto"/>
              <w:left w:val="single" w:sz="4" w:space="0" w:color="auto"/>
              <w:bottom w:val="single" w:sz="4" w:space="0" w:color="auto"/>
              <w:right w:val="single" w:sz="4" w:space="0" w:color="auto"/>
            </w:tcBorders>
            <w:vAlign w:val="center"/>
          </w:tcPr>
          <w:p w14:paraId="32371525"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Plastmasas spirāles iesiešanai, 10 mm, 65 lapām, formāts A4, 21 cilpa. 80 g/m² dokumentiem. Krāsa: balta. Iepakojumā 100 gab.</w:t>
            </w:r>
          </w:p>
        </w:tc>
        <w:tc>
          <w:tcPr>
            <w:tcW w:w="1559" w:type="dxa"/>
            <w:tcBorders>
              <w:top w:val="single" w:sz="4" w:space="0" w:color="auto"/>
              <w:left w:val="single" w:sz="4" w:space="0" w:color="auto"/>
              <w:bottom w:val="single" w:sz="4" w:space="0" w:color="auto"/>
              <w:right w:val="single" w:sz="4" w:space="0" w:color="auto"/>
            </w:tcBorders>
            <w:vAlign w:val="center"/>
          </w:tcPr>
          <w:p w14:paraId="063304C9"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E4B4C69"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59BF5D97"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4453EF2B" w14:textId="77777777" w:rsidTr="00900FAA">
        <w:trPr>
          <w:trHeight w:val="387"/>
        </w:trPr>
        <w:tc>
          <w:tcPr>
            <w:tcW w:w="992" w:type="dxa"/>
            <w:tcBorders>
              <w:top w:val="single" w:sz="4" w:space="0" w:color="auto"/>
              <w:left w:val="single" w:sz="4" w:space="0" w:color="auto"/>
              <w:bottom w:val="single" w:sz="4" w:space="0" w:color="auto"/>
              <w:right w:val="single" w:sz="4" w:space="0" w:color="auto"/>
            </w:tcBorders>
            <w:vAlign w:val="center"/>
          </w:tcPr>
          <w:p w14:paraId="5FF573F8" w14:textId="01E6EB20"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666ED56C"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Spirāles iesiešanai</w:t>
            </w:r>
          </w:p>
        </w:tc>
        <w:tc>
          <w:tcPr>
            <w:tcW w:w="4678" w:type="dxa"/>
            <w:tcBorders>
              <w:top w:val="single" w:sz="4" w:space="0" w:color="auto"/>
              <w:left w:val="single" w:sz="4" w:space="0" w:color="auto"/>
              <w:bottom w:val="single" w:sz="4" w:space="0" w:color="auto"/>
              <w:right w:val="single" w:sz="4" w:space="0" w:color="auto"/>
            </w:tcBorders>
            <w:vAlign w:val="center"/>
          </w:tcPr>
          <w:p w14:paraId="44FE7264"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Plastmasas spirāles iesiešanai, 8 mm, 45 lapām, formāts A4, 21 cilpa. 80 g/m² dokumentiem. Krāsa: balta. Iepakojumā 100 gab.</w:t>
            </w:r>
          </w:p>
        </w:tc>
        <w:tc>
          <w:tcPr>
            <w:tcW w:w="1559" w:type="dxa"/>
            <w:tcBorders>
              <w:top w:val="single" w:sz="4" w:space="0" w:color="auto"/>
              <w:left w:val="single" w:sz="4" w:space="0" w:color="auto"/>
              <w:bottom w:val="single" w:sz="4" w:space="0" w:color="auto"/>
              <w:right w:val="single" w:sz="4" w:space="0" w:color="auto"/>
            </w:tcBorders>
            <w:vAlign w:val="center"/>
          </w:tcPr>
          <w:p w14:paraId="70773E37"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99AC6A8"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31C3EC7B"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0AC66351" w14:textId="77777777" w:rsidTr="00900FAA">
        <w:trPr>
          <w:trHeight w:val="392"/>
        </w:trPr>
        <w:tc>
          <w:tcPr>
            <w:tcW w:w="992" w:type="dxa"/>
            <w:tcBorders>
              <w:top w:val="single" w:sz="4" w:space="0" w:color="auto"/>
              <w:left w:val="single" w:sz="4" w:space="0" w:color="auto"/>
              <w:bottom w:val="single" w:sz="4" w:space="0" w:color="auto"/>
              <w:right w:val="single" w:sz="4" w:space="0" w:color="auto"/>
            </w:tcBorders>
            <w:vAlign w:val="center"/>
          </w:tcPr>
          <w:p w14:paraId="630B1F35" w14:textId="12D6CBBF"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3CB9253F"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Vāki iesiešanai</w:t>
            </w:r>
          </w:p>
        </w:tc>
        <w:tc>
          <w:tcPr>
            <w:tcW w:w="4678" w:type="dxa"/>
            <w:tcBorders>
              <w:top w:val="single" w:sz="4" w:space="0" w:color="auto"/>
              <w:left w:val="single" w:sz="4" w:space="0" w:color="auto"/>
              <w:bottom w:val="single" w:sz="4" w:space="0" w:color="auto"/>
              <w:right w:val="single" w:sz="4" w:space="0" w:color="auto"/>
            </w:tcBorders>
            <w:vAlign w:val="center"/>
          </w:tcPr>
          <w:p w14:paraId="25D6B86E"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Aizmugures vāki iesiešanai ar spirāli. Formāts A4. Izgatavoti no kartona. Materiāla svars 250-300 g/m². Krāsa: balta. Iepakojumā 100 gab.</w:t>
            </w:r>
          </w:p>
        </w:tc>
        <w:tc>
          <w:tcPr>
            <w:tcW w:w="1559" w:type="dxa"/>
            <w:tcBorders>
              <w:top w:val="single" w:sz="4" w:space="0" w:color="auto"/>
              <w:left w:val="single" w:sz="4" w:space="0" w:color="auto"/>
              <w:bottom w:val="single" w:sz="4" w:space="0" w:color="auto"/>
              <w:right w:val="single" w:sz="4" w:space="0" w:color="auto"/>
            </w:tcBorders>
            <w:vAlign w:val="center"/>
          </w:tcPr>
          <w:p w14:paraId="396E25EF"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1B210B9"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37386D50"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2129D1BE" w14:textId="77777777" w:rsidTr="00900FAA">
        <w:trPr>
          <w:trHeight w:val="410"/>
        </w:trPr>
        <w:tc>
          <w:tcPr>
            <w:tcW w:w="992" w:type="dxa"/>
            <w:tcBorders>
              <w:top w:val="single" w:sz="4" w:space="0" w:color="auto"/>
              <w:left w:val="single" w:sz="4" w:space="0" w:color="auto"/>
              <w:bottom w:val="single" w:sz="4" w:space="0" w:color="auto"/>
              <w:right w:val="single" w:sz="4" w:space="0" w:color="auto"/>
            </w:tcBorders>
            <w:vAlign w:val="center"/>
          </w:tcPr>
          <w:p w14:paraId="77DCD850" w14:textId="55531CCE"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6E63769C"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Vāki iesiešanai</w:t>
            </w:r>
          </w:p>
        </w:tc>
        <w:tc>
          <w:tcPr>
            <w:tcW w:w="4678" w:type="dxa"/>
            <w:tcBorders>
              <w:top w:val="single" w:sz="4" w:space="0" w:color="auto"/>
              <w:left w:val="single" w:sz="4" w:space="0" w:color="auto"/>
              <w:bottom w:val="single" w:sz="4" w:space="0" w:color="auto"/>
              <w:right w:val="single" w:sz="4" w:space="0" w:color="auto"/>
            </w:tcBorders>
            <w:vAlign w:val="center"/>
          </w:tcPr>
          <w:p w14:paraId="78CA411E"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Priekšējie vāki iesiešanai ar spirāli. Formāts A4. Izgatavoti no PVC. Materiāla biezums 150 μ. Krāsa: caurspīdīgi bezkrāsaina. Iepakojumā 100 gab.</w:t>
            </w:r>
          </w:p>
        </w:tc>
        <w:tc>
          <w:tcPr>
            <w:tcW w:w="1559" w:type="dxa"/>
            <w:tcBorders>
              <w:top w:val="single" w:sz="4" w:space="0" w:color="auto"/>
              <w:left w:val="single" w:sz="4" w:space="0" w:color="auto"/>
              <w:bottom w:val="single" w:sz="4" w:space="0" w:color="auto"/>
              <w:right w:val="single" w:sz="4" w:space="0" w:color="auto"/>
            </w:tcBorders>
            <w:vAlign w:val="center"/>
          </w:tcPr>
          <w:p w14:paraId="0231253F"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26E936A"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571A25D2"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6D97D036" w14:textId="77777777" w:rsidTr="00900FAA">
        <w:trPr>
          <w:trHeight w:val="406"/>
        </w:trPr>
        <w:tc>
          <w:tcPr>
            <w:tcW w:w="992" w:type="dxa"/>
            <w:tcBorders>
              <w:top w:val="single" w:sz="4" w:space="0" w:color="auto"/>
              <w:left w:val="single" w:sz="4" w:space="0" w:color="auto"/>
              <w:bottom w:val="single" w:sz="4" w:space="0" w:color="auto"/>
              <w:right w:val="single" w:sz="4" w:space="0" w:color="auto"/>
            </w:tcBorders>
            <w:vAlign w:val="center"/>
          </w:tcPr>
          <w:p w14:paraId="5C602171" w14:textId="7084E113"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6EEFC776"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Papīra bloki statīva tāfelēm</w:t>
            </w:r>
          </w:p>
        </w:tc>
        <w:tc>
          <w:tcPr>
            <w:tcW w:w="4678" w:type="dxa"/>
            <w:tcBorders>
              <w:top w:val="single" w:sz="4" w:space="0" w:color="auto"/>
              <w:left w:val="single" w:sz="4" w:space="0" w:color="auto"/>
              <w:bottom w:val="single" w:sz="4" w:space="0" w:color="auto"/>
              <w:right w:val="single" w:sz="4" w:space="0" w:color="auto"/>
            </w:tcBorders>
            <w:vAlign w:val="center"/>
          </w:tcPr>
          <w:p w14:paraId="7FC3EAC8"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Papīra bloks statīva tāfelei.  Balts. Izmērs 60 x 85 cm ± 5 cm. Blokā 50 lapas.</w:t>
            </w:r>
          </w:p>
        </w:tc>
        <w:tc>
          <w:tcPr>
            <w:tcW w:w="1559" w:type="dxa"/>
            <w:tcBorders>
              <w:top w:val="single" w:sz="4" w:space="0" w:color="auto"/>
              <w:left w:val="single" w:sz="4" w:space="0" w:color="auto"/>
              <w:bottom w:val="single" w:sz="4" w:space="0" w:color="auto"/>
              <w:right w:val="single" w:sz="4" w:space="0" w:color="auto"/>
            </w:tcBorders>
            <w:vAlign w:val="center"/>
          </w:tcPr>
          <w:p w14:paraId="1A12F0AC"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bloks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3A7AD41"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32AE8E5A"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20605E15" w14:textId="77777777" w:rsidTr="00900FAA">
        <w:trPr>
          <w:trHeight w:val="411"/>
        </w:trPr>
        <w:tc>
          <w:tcPr>
            <w:tcW w:w="992" w:type="dxa"/>
            <w:tcBorders>
              <w:top w:val="single" w:sz="4" w:space="0" w:color="auto"/>
              <w:left w:val="single" w:sz="4" w:space="0" w:color="auto"/>
              <w:bottom w:val="single" w:sz="4" w:space="0" w:color="auto"/>
              <w:right w:val="single" w:sz="4" w:space="0" w:color="auto"/>
            </w:tcBorders>
            <w:vAlign w:val="center"/>
          </w:tcPr>
          <w:p w14:paraId="741B8653" w14:textId="34BB98BA"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5EFD0EC5"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Piespraudes</w:t>
            </w:r>
          </w:p>
        </w:tc>
        <w:tc>
          <w:tcPr>
            <w:tcW w:w="4678" w:type="dxa"/>
            <w:tcBorders>
              <w:top w:val="single" w:sz="4" w:space="0" w:color="auto"/>
              <w:left w:val="single" w:sz="4" w:space="0" w:color="auto"/>
              <w:bottom w:val="single" w:sz="4" w:space="0" w:color="auto"/>
              <w:right w:val="single" w:sz="4" w:space="0" w:color="auto"/>
            </w:tcBorders>
            <w:vAlign w:val="center"/>
          </w:tcPr>
          <w:p w14:paraId="2D2C75B5"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Piespraudes, galviņas izmērs 10 mm ±1 mm, adatas garums 7 mm ± 1 mm, izgatavotas no metāla ar krāsainu galviņas pārklājumu. Dažādas krāsas. Iepakojumā vismaz 100 gab.</w:t>
            </w:r>
          </w:p>
        </w:tc>
        <w:tc>
          <w:tcPr>
            <w:tcW w:w="1559" w:type="dxa"/>
            <w:tcBorders>
              <w:top w:val="single" w:sz="4" w:space="0" w:color="auto"/>
              <w:left w:val="single" w:sz="4" w:space="0" w:color="auto"/>
              <w:bottom w:val="single" w:sz="4" w:space="0" w:color="auto"/>
              <w:right w:val="single" w:sz="4" w:space="0" w:color="auto"/>
            </w:tcBorders>
            <w:vAlign w:val="center"/>
          </w:tcPr>
          <w:p w14:paraId="1DAC67F0"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1 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A1C2B17"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25AE0772"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120E48BB" w14:textId="77777777" w:rsidTr="00900FAA">
        <w:trPr>
          <w:trHeight w:val="402"/>
        </w:trPr>
        <w:tc>
          <w:tcPr>
            <w:tcW w:w="992" w:type="dxa"/>
            <w:tcBorders>
              <w:top w:val="single" w:sz="4" w:space="0" w:color="auto"/>
              <w:left w:val="single" w:sz="4" w:space="0" w:color="auto"/>
              <w:bottom w:val="single" w:sz="4" w:space="0" w:color="auto"/>
              <w:right w:val="single" w:sz="4" w:space="0" w:color="auto"/>
            </w:tcBorders>
            <w:vAlign w:val="center"/>
          </w:tcPr>
          <w:p w14:paraId="2C0611EA" w14:textId="1BDEF71B"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7FEA0004" w14:textId="77777777" w:rsidR="004A49E7" w:rsidRPr="001B2608" w:rsidRDefault="004A49E7" w:rsidP="00832586">
            <w:pPr>
              <w:widowControl w:val="0"/>
              <w:suppressAutoHyphens/>
              <w:ind w:left="122" w:right="147"/>
              <w:rPr>
                <w:rFonts w:eastAsia="Calibri"/>
                <w:b/>
                <w:bCs/>
                <w:sz w:val="22"/>
                <w:szCs w:val="22"/>
                <w:lang w:eastAsia="lv-LV"/>
              </w:rPr>
            </w:pPr>
            <w:proofErr w:type="spellStart"/>
            <w:r w:rsidRPr="001B2608">
              <w:rPr>
                <w:rFonts w:eastAsia="Calibri"/>
                <w:b/>
                <w:bCs/>
                <w:sz w:val="22"/>
                <w:szCs w:val="22"/>
                <w:lang w:eastAsia="lv-LV"/>
              </w:rPr>
              <w:t>Līmlapiņas</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4F0F9AA1"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Viegli noņemamas. Izmērs aptuveni 38 x 51 mm. Dažādu krāsu. Blokā vismaz 80 lapiņas. Iepakojumā 12 gab.</w:t>
            </w:r>
          </w:p>
        </w:tc>
        <w:tc>
          <w:tcPr>
            <w:tcW w:w="1559" w:type="dxa"/>
            <w:tcBorders>
              <w:top w:val="single" w:sz="4" w:space="0" w:color="auto"/>
              <w:left w:val="single" w:sz="4" w:space="0" w:color="auto"/>
              <w:bottom w:val="single" w:sz="4" w:space="0" w:color="auto"/>
              <w:right w:val="single" w:sz="4" w:space="0" w:color="auto"/>
            </w:tcBorders>
            <w:vAlign w:val="center"/>
          </w:tcPr>
          <w:p w14:paraId="24ABF206"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3709A5B"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41DE8E84"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6B41AF15" w14:textId="77777777" w:rsidTr="00900FAA">
        <w:trPr>
          <w:trHeight w:val="252"/>
        </w:trPr>
        <w:tc>
          <w:tcPr>
            <w:tcW w:w="992" w:type="dxa"/>
            <w:tcBorders>
              <w:top w:val="single" w:sz="4" w:space="0" w:color="auto"/>
              <w:left w:val="single" w:sz="4" w:space="0" w:color="auto"/>
              <w:bottom w:val="single" w:sz="4" w:space="0" w:color="auto"/>
              <w:right w:val="single" w:sz="4" w:space="0" w:color="auto"/>
            </w:tcBorders>
            <w:vAlign w:val="center"/>
          </w:tcPr>
          <w:p w14:paraId="4908DB31" w14:textId="53BA90FD"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73CDB58C" w14:textId="77777777" w:rsidR="004A49E7" w:rsidRPr="001B2608" w:rsidRDefault="004A49E7" w:rsidP="00832586">
            <w:pPr>
              <w:widowControl w:val="0"/>
              <w:suppressAutoHyphens/>
              <w:ind w:left="122" w:right="147"/>
              <w:rPr>
                <w:rFonts w:eastAsia="Calibri"/>
                <w:b/>
                <w:bCs/>
                <w:sz w:val="22"/>
                <w:szCs w:val="22"/>
                <w:lang w:eastAsia="lv-LV"/>
              </w:rPr>
            </w:pPr>
            <w:proofErr w:type="spellStart"/>
            <w:r w:rsidRPr="001B2608">
              <w:rPr>
                <w:rFonts w:eastAsia="Calibri"/>
                <w:b/>
                <w:bCs/>
                <w:sz w:val="22"/>
                <w:szCs w:val="22"/>
                <w:lang w:eastAsia="lv-LV"/>
              </w:rPr>
              <w:t>Līmlapiņas</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35BAB864"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Viegli noņemamas. Izmērs aptuveni 51 x 51 mm. Dažādu krāsu. Blokā vismaz 80 lapiņas. Iepakojumā 12 gab.</w:t>
            </w:r>
          </w:p>
        </w:tc>
        <w:tc>
          <w:tcPr>
            <w:tcW w:w="1559" w:type="dxa"/>
            <w:tcBorders>
              <w:top w:val="single" w:sz="4" w:space="0" w:color="auto"/>
              <w:left w:val="single" w:sz="4" w:space="0" w:color="auto"/>
              <w:bottom w:val="single" w:sz="4" w:space="0" w:color="auto"/>
              <w:right w:val="single" w:sz="4" w:space="0" w:color="auto"/>
            </w:tcBorders>
            <w:vAlign w:val="center"/>
          </w:tcPr>
          <w:p w14:paraId="5740A9F8"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6C58088"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41E0E1C2"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67305609" w14:textId="77777777" w:rsidTr="00900FAA">
        <w:trPr>
          <w:trHeight w:val="65"/>
        </w:trPr>
        <w:tc>
          <w:tcPr>
            <w:tcW w:w="992" w:type="dxa"/>
            <w:tcBorders>
              <w:top w:val="single" w:sz="4" w:space="0" w:color="auto"/>
              <w:left w:val="single" w:sz="4" w:space="0" w:color="auto"/>
              <w:bottom w:val="single" w:sz="4" w:space="0" w:color="auto"/>
              <w:right w:val="single" w:sz="4" w:space="0" w:color="auto"/>
            </w:tcBorders>
            <w:vAlign w:val="center"/>
          </w:tcPr>
          <w:p w14:paraId="51E6B024" w14:textId="37590D02"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A002421" w14:textId="77777777" w:rsidR="004A49E7" w:rsidRPr="001B2608" w:rsidRDefault="004A49E7" w:rsidP="00832586">
            <w:pPr>
              <w:widowControl w:val="0"/>
              <w:suppressAutoHyphens/>
              <w:ind w:left="122" w:right="147"/>
              <w:rPr>
                <w:rFonts w:eastAsia="Calibri"/>
                <w:b/>
                <w:bCs/>
                <w:sz w:val="22"/>
                <w:szCs w:val="22"/>
                <w:lang w:eastAsia="lv-LV"/>
              </w:rPr>
            </w:pPr>
            <w:proofErr w:type="spellStart"/>
            <w:r w:rsidRPr="001B2608">
              <w:rPr>
                <w:rFonts w:eastAsia="Calibri"/>
                <w:b/>
                <w:bCs/>
                <w:sz w:val="22"/>
                <w:szCs w:val="22"/>
                <w:lang w:eastAsia="lv-LV"/>
              </w:rPr>
              <w:t>Līmlapiņas</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1276D1AB"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Īpaši noturīgas. Izmērs aptuveni 76 x 76 mm. Dažādu krāsu. Blokā vismaz 90 lapiņas.</w:t>
            </w:r>
          </w:p>
        </w:tc>
        <w:tc>
          <w:tcPr>
            <w:tcW w:w="1559" w:type="dxa"/>
            <w:tcBorders>
              <w:top w:val="single" w:sz="4" w:space="0" w:color="auto"/>
              <w:left w:val="single" w:sz="4" w:space="0" w:color="auto"/>
              <w:bottom w:val="single" w:sz="4" w:space="0" w:color="auto"/>
              <w:right w:val="single" w:sz="4" w:space="0" w:color="auto"/>
            </w:tcBorders>
            <w:vAlign w:val="center"/>
          </w:tcPr>
          <w:p w14:paraId="73565221"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199A0FE"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0DC2046C"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1B444733" w14:textId="77777777" w:rsidTr="00900FAA">
        <w:trPr>
          <w:trHeight w:val="177"/>
        </w:trPr>
        <w:tc>
          <w:tcPr>
            <w:tcW w:w="992" w:type="dxa"/>
            <w:tcBorders>
              <w:top w:val="single" w:sz="4" w:space="0" w:color="auto"/>
              <w:left w:val="single" w:sz="4" w:space="0" w:color="auto"/>
              <w:bottom w:val="single" w:sz="4" w:space="0" w:color="auto"/>
              <w:right w:val="single" w:sz="4" w:space="0" w:color="auto"/>
            </w:tcBorders>
            <w:vAlign w:val="center"/>
          </w:tcPr>
          <w:p w14:paraId="446176F4" w14:textId="6E54CA0F"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6A1D46C1" w14:textId="77777777" w:rsidR="004A49E7" w:rsidRPr="001B2608" w:rsidRDefault="004A49E7" w:rsidP="00832586">
            <w:pPr>
              <w:widowControl w:val="0"/>
              <w:suppressAutoHyphens/>
              <w:ind w:left="122" w:right="147"/>
              <w:rPr>
                <w:rFonts w:eastAsia="Calibri"/>
                <w:b/>
                <w:bCs/>
                <w:sz w:val="22"/>
                <w:szCs w:val="22"/>
                <w:lang w:eastAsia="lv-LV"/>
              </w:rPr>
            </w:pPr>
            <w:proofErr w:type="spellStart"/>
            <w:r w:rsidRPr="001B2608">
              <w:rPr>
                <w:rFonts w:eastAsia="Calibri"/>
                <w:b/>
                <w:bCs/>
                <w:sz w:val="22"/>
                <w:szCs w:val="22"/>
                <w:lang w:eastAsia="lv-LV"/>
              </w:rPr>
              <w:t>Līmlapiņas</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00304B56"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Īpaši noturīgas. Izmērs aptuveni 76 x 127 mm. Dažādu krāsu.  Blokā vismaz 90 lapiņas.</w:t>
            </w:r>
          </w:p>
        </w:tc>
        <w:tc>
          <w:tcPr>
            <w:tcW w:w="1559" w:type="dxa"/>
            <w:tcBorders>
              <w:top w:val="single" w:sz="4" w:space="0" w:color="auto"/>
              <w:left w:val="single" w:sz="4" w:space="0" w:color="auto"/>
              <w:bottom w:val="single" w:sz="4" w:space="0" w:color="auto"/>
              <w:right w:val="single" w:sz="4" w:space="0" w:color="auto"/>
            </w:tcBorders>
            <w:vAlign w:val="center"/>
          </w:tcPr>
          <w:p w14:paraId="57C6C0F6"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EE58956"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46D2AD04"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626BA5DC" w14:textId="77777777" w:rsidTr="00900FAA">
        <w:trPr>
          <w:trHeight w:val="379"/>
        </w:trPr>
        <w:tc>
          <w:tcPr>
            <w:tcW w:w="992" w:type="dxa"/>
            <w:tcBorders>
              <w:top w:val="single" w:sz="4" w:space="0" w:color="auto"/>
              <w:left w:val="single" w:sz="4" w:space="0" w:color="auto"/>
              <w:bottom w:val="single" w:sz="4" w:space="0" w:color="auto"/>
              <w:right w:val="single" w:sz="4" w:space="0" w:color="auto"/>
            </w:tcBorders>
            <w:vAlign w:val="center"/>
          </w:tcPr>
          <w:p w14:paraId="256C33B7" w14:textId="45D89477"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308B232"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Uzlīmes</w:t>
            </w:r>
          </w:p>
        </w:tc>
        <w:tc>
          <w:tcPr>
            <w:tcW w:w="4678" w:type="dxa"/>
            <w:tcBorders>
              <w:top w:val="single" w:sz="4" w:space="0" w:color="auto"/>
              <w:left w:val="single" w:sz="4" w:space="0" w:color="auto"/>
              <w:bottom w:val="single" w:sz="4" w:space="0" w:color="auto"/>
              <w:right w:val="single" w:sz="4" w:space="0" w:color="auto"/>
            </w:tcBorders>
            <w:vAlign w:val="center"/>
          </w:tcPr>
          <w:p w14:paraId="3FA90347"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Baltas, izmērs 64.5*33.8 mm ± 1 mm, uzlīmju skaits A4 loksnē 24. Iepakojumā 100 loksnes.</w:t>
            </w:r>
          </w:p>
        </w:tc>
        <w:tc>
          <w:tcPr>
            <w:tcW w:w="1559" w:type="dxa"/>
            <w:tcBorders>
              <w:top w:val="single" w:sz="4" w:space="0" w:color="auto"/>
              <w:left w:val="single" w:sz="4" w:space="0" w:color="auto"/>
              <w:bottom w:val="single" w:sz="4" w:space="0" w:color="auto"/>
              <w:right w:val="single" w:sz="4" w:space="0" w:color="auto"/>
            </w:tcBorders>
            <w:vAlign w:val="center"/>
          </w:tcPr>
          <w:p w14:paraId="51EF8FD6"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E6DE4CC"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08EF6112"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6E6673CF" w14:textId="77777777" w:rsidTr="00900FAA">
        <w:trPr>
          <w:trHeight w:val="100"/>
        </w:trPr>
        <w:tc>
          <w:tcPr>
            <w:tcW w:w="992" w:type="dxa"/>
            <w:tcBorders>
              <w:top w:val="single" w:sz="4" w:space="0" w:color="auto"/>
              <w:left w:val="single" w:sz="4" w:space="0" w:color="auto"/>
              <w:bottom w:val="single" w:sz="4" w:space="0" w:color="auto"/>
              <w:right w:val="single" w:sz="4" w:space="0" w:color="auto"/>
            </w:tcBorders>
            <w:vAlign w:val="center"/>
          </w:tcPr>
          <w:p w14:paraId="56C6DD36" w14:textId="20C46C2E"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262136DD"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Uzlīmes</w:t>
            </w:r>
          </w:p>
        </w:tc>
        <w:tc>
          <w:tcPr>
            <w:tcW w:w="4678" w:type="dxa"/>
            <w:tcBorders>
              <w:top w:val="single" w:sz="4" w:space="0" w:color="auto"/>
              <w:left w:val="single" w:sz="4" w:space="0" w:color="auto"/>
              <w:bottom w:val="single" w:sz="4" w:space="0" w:color="auto"/>
              <w:right w:val="single" w:sz="4" w:space="0" w:color="auto"/>
            </w:tcBorders>
            <w:vAlign w:val="center"/>
          </w:tcPr>
          <w:p w14:paraId="63427262"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 xml:space="preserve">Baltas, izmērs 70*37mm ± 1 mm, uzlīmju skaits </w:t>
            </w:r>
            <w:r w:rsidRPr="001B2608">
              <w:rPr>
                <w:rFonts w:eastAsia="Calibri"/>
                <w:sz w:val="22"/>
                <w:szCs w:val="22"/>
                <w:lang w:eastAsia="lv-LV"/>
              </w:rPr>
              <w:lastRenderedPageBreak/>
              <w:t>A4 loksnē 24. Iepakojumā 100 loksnes.</w:t>
            </w:r>
          </w:p>
        </w:tc>
        <w:tc>
          <w:tcPr>
            <w:tcW w:w="1559" w:type="dxa"/>
            <w:tcBorders>
              <w:top w:val="single" w:sz="4" w:space="0" w:color="auto"/>
              <w:left w:val="single" w:sz="4" w:space="0" w:color="auto"/>
              <w:bottom w:val="single" w:sz="4" w:space="0" w:color="auto"/>
              <w:right w:val="single" w:sz="4" w:space="0" w:color="auto"/>
            </w:tcBorders>
            <w:vAlign w:val="center"/>
          </w:tcPr>
          <w:p w14:paraId="072AF8FD"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lastRenderedPageBreak/>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69EBE28"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62F1B981"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084C3C11" w14:textId="77777777" w:rsidTr="00900FAA">
        <w:trPr>
          <w:trHeight w:val="100"/>
        </w:trPr>
        <w:tc>
          <w:tcPr>
            <w:tcW w:w="992" w:type="dxa"/>
            <w:tcBorders>
              <w:top w:val="single" w:sz="4" w:space="0" w:color="auto"/>
              <w:left w:val="single" w:sz="4" w:space="0" w:color="auto"/>
              <w:bottom w:val="single" w:sz="4" w:space="0" w:color="auto"/>
              <w:right w:val="single" w:sz="4" w:space="0" w:color="auto"/>
            </w:tcBorders>
            <w:vAlign w:val="center"/>
          </w:tcPr>
          <w:p w14:paraId="6B75C641" w14:textId="2A76D71C"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2043A7C6"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Uzlīmes</w:t>
            </w:r>
          </w:p>
        </w:tc>
        <w:tc>
          <w:tcPr>
            <w:tcW w:w="4678" w:type="dxa"/>
            <w:tcBorders>
              <w:top w:val="single" w:sz="4" w:space="0" w:color="auto"/>
              <w:left w:val="single" w:sz="4" w:space="0" w:color="auto"/>
              <w:bottom w:val="single" w:sz="4" w:space="0" w:color="auto"/>
              <w:right w:val="single" w:sz="4" w:space="0" w:color="auto"/>
            </w:tcBorders>
            <w:vAlign w:val="center"/>
          </w:tcPr>
          <w:p w14:paraId="5E8809A8"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Baltas, izmērs 105*74mm ± 1 mm, uzlīmju skaits A4 loksnē 8. Iepakojumā 100 loksnes.</w:t>
            </w:r>
          </w:p>
        </w:tc>
        <w:tc>
          <w:tcPr>
            <w:tcW w:w="1559" w:type="dxa"/>
            <w:tcBorders>
              <w:top w:val="single" w:sz="4" w:space="0" w:color="auto"/>
              <w:left w:val="single" w:sz="4" w:space="0" w:color="auto"/>
              <w:bottom w:val="single" w:sz="4" w:space="0" w:color="auto"/>
              <w:right w:val="single" w:sz="4" w:space="0" w:color="auto"/>
            </w:tcBorders>
            <w:vAlign w:val="center"/>
          </w:tcPr>
          <w:p w14:paraId="23E74AC0"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B2B5D9F"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49B38D9A"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69AEF04B" w14:textId="77777777" w:rsidTr="00900FAA">
        <w:trPr>
          <w:trHeight w:val="303"/>
        </w:trPr>
        <w:tc>
          <w:tcPr>
            <w:tcW w:w="992" w:type="dxa"/>
            <w:tcBorders>
              <w:top w:val="single" w:sz="4" w:space="0" w:color="auto"/>
              <w:left w:val="single" w:sz="4" w:space="0" w:color="auto"/>
              <w:bottom w:val="single" w:sz="4" w:space="0" w:color="auto"/>
              <w:right w:val="single" w:sz="4" w:space="0" w:color="auto"/>
            </w:tcBorders>
            <w:vAlign w:val="center"/>
          </w:tcPr>
          <w:p w14:paraId="6FA919F6" w14:textId="2C272211"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555DEA3"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Atslēgu piekariņi</w:t>
            </w:r>
          </w:p>
        </w:tc>
        <w:tc>
          <w:tcPr>
            <w:tcW w:w="4678" w:type="dxa"/>
            <w:tcBorders>
              <w:top w:val="single" w:sz="4" w:space="0" w:color="auto"/>
              <w:left w:val="single" w:sz="4" w:space="0" w:color="auto"/>
              <w:bottom w:val="single" w:sz="4" w:space="0" w:color="auto"/>
              <w:right w:val="single" w:sz="4" w:space="0" w:color="auto"/>
            </w:tcBorders>
            <w:vAlign w:val="center"/>
          </w:tcPr>
          <w:p w14:paraId="0A4AFF31"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Izgatavoti no caurspīdīgas plastmasas ar divpusējiem ielaidumiem papīra ievietošanai. Taisnstūra forma. Ar metāla riņķi. Iepakojumā 12 gab.</w:t>
            </w:r>
          </w:p>
        </w:tc>
        <w:tc>
          <w:tcPr>
            <w:tcW w:w="1559" w:type="dxa"/>
            <w:tcBorders>
              <w:top w:val="single" w:sz="4" w:space="0" w:color="auto"/>
              <w:left w:val="single" w:sz="4" w:space="0" w:color="auto"/>
              <w:bottom w:val="single" w:sz="4" w:space="0" w:color="auto"/>
              <w:right w:val="single" w:sz="4" w:space="0" w:color="auto"/>
            </w:tcBorders>
            <w:vAlign w:val="center"/>
          </w:tcPr>
          <w:p w14:paraId="7A2CA475"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DAE1C69"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3B849E05"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26A284F4" w14:textId="77777777" w:rsidTr="00900FAA">
        <w:trPr>
          <w:trHeight w:val="138"/>
        </w:trPr>
        <w:tc>
          <w:tcPr>
            <w:tcW w:w="992" w:type="dxa"/>
            <w:tcBorders>
              <w:top w:val="single" w:sz="4" w:space="0" w:color="auto"/>
              <w:left w:val="single" w:sz="4" w:space="0" w:color="auto"/>
              <w:bottom w:val="single" w:sz="4" w:space="0" w:color="auto"/>
              <w:right w:val="single" w:sz="4" w:space="0" w:color="auto"/>
            </w:tcBorders>
            <w:vAlign w:val="center"/>
          </w:tcPr>
          <w:p w14:paraId="77455C36" w14:textId="7452B84B"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3AEF8432"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Saspiedējs papīram</w:t>
            </w:r>
          </w:p>
        </w:tc>
        <w:tc>
          <w:tcPr>
            <w:tcW w:w="4678" w:type="dxa"/>
            <w:tcBorders>
              <w:top w:val="single" w:sz="4" w:space="0" w:color="auto"/>
              <w:left w:val="single" w:sz="4" w:space="0" w:color="auto"/>
              <w:bottom w:val="single" w:sz="4" w:space="0" w:color="auto"/>
              <w:right w:val="single" w:sz="4" w:space="0" w:color="auto"/>
            </w:tcBorders>
            <w:vAlign w:val="center"/>
          </w:tcPr>
          <w:p w14:paraId="11AF4051"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Platums 15 mm. Izgatavots no metāla. Dažādas krāsas. Iepakojumā 12 gab.</w:t>
            </w:r>
          </w:p>
        </w:tc>
        <w:tc>
          <w:tcPr>
            <w:tcW w:w="1559" w:type="dxa"/>
            <w:tcBorders>
              <w:top w:val="single" w:sz="4" w:space="0" w:color="auto"/>
              <w:left w:val="single" w:sz="4" w:space="0" w:color="auto"/>
              <w:bottom w:val="single" w:sz="4" w:space="0" w:color="auto"/>
              <w:right w:val="single" w:sz="4" w:space="0" w:color="auto"/>
            </w:tcBorders>
            <w:vAlign w:val="center"/>
          </w:tcPr>
          <w:p w14:paraId="0B432837"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A6A6FB8"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504C9FFD"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43624500" w14:textId="77777777" w:rsidTr="00900FAA">
        <w:trPr>
          <w:trHeight w:val="65"/>
        </w:trPr>
        <w:tc>
          <w:tcPr>
            <w:tcW w:w="992" w:type="dxa"/>
            <w:tcBorders>
              <w:top w:val="single" w:sz="4" w:space="0" w:color="auto"/>
              <w:left w:val="single" w:sz="4" w:space="0" w:color="auto"/>
              <w:bottom w:val="single" w:sz="4" w:space="0" w:color="auto"/>
              <w:right w:val="single" w:sz="4" w:space="0" w:color="auto"/>
            </w:tcBorders>
            <w:vAlign w:val="center"/>
          </w:tcPr>
          <w:p w14:paraId="43D34887" w14:textId="24751873"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B922C40"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Saspiedējs papīram</w:t>
            </w:r>
          </w:p>
        </w:tc>
        <w:tc>
          <w:tcPr>
            <w:tcW w:w="4678" w:type="dxa"/>
            <w:tcBorders>
              <w:top w:val="single" w:sz="4" w:space="0" w:color="auto"/>
              <w:left w:val="single" w:sz="4" w:space="0" w:color="auto"/>
              <w:bottom w:val="single" w:sz="4" w:space="0" w:color="auto"/>
              <w:right w:val="single" w:sz="4" w:space="0" w:color="auto"/>
            </w:tcBorders>
            <w:vAlign w:val="center"/>
          </w:tcPr>
          <w:p w14:paraId="51B8587C" w14:textId="5F0ADB6B"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Platums 32 mm</w:t>
            </w:r>
            <w:r w:rsidR="004E0602">
              <w:rPr>
                <w:rFonts w:eastAsia="Calibri"/>
                <w:sz w:val="22"/>
                <w:szCs w:val="22"/>
                <w:lang w:eastAsia="lv-LV"/>
              </w:rPr>
              <w:t>.</w:t>
            </w:r>
            <w:r w:rsidRPr="001B2608">
              <w:rPr>
                <w:rFonts w:eastAsia="Calibri"/>
                <w:sz w:val="22"/>
                <w:szCs w:val="22"/>
                <w:lang w:eastAsia="lv-LV"/>
              </w:rPr>
              <w:t xml:space="preserve"> Izgatavos no metāla. Dažādas krāsas. Iepakojumā 12 gab.</w:t>
            </w:r>
          </w:p>
        </w:tc>
        <w:tc>
          <w:tcPr>
            <w:tcW w:w="1559" w:type="dxa"/>
            <w:tcBorders>
              <w:top w:val="single" w:sz="4" w:space="0" w:color="auto"/>
              <w:left w:val="single" w:sz="4" w:space="0" w:color="auto"/>
              <w:bottom w:val="single" w:sz="4" w:space="0" w:color="auto"/>
              <w:right w:val="single" w:sz="4" w:space="0" w:color="auto"/>
            </w:tcBorders>
            <w:vAlign w:val="center"/>
          </w:tcPr>
          <w:p w14:paraId="28276098"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9B16F01"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76FC2D49"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3A67A24C" w14:textId="77777777" w:rsidTr="00900FAA">
        <w:trPr>
          <w:trHeight w:val="131"/>
        </w:trPr>
        <w:tc>
          <w:tcPr>
            <w:tcW w:w="992" w:type="dxa"/>
            <w:tcBorders>
              <w:top w:val="single" w:sz="4" w:space="0" w:color="auto"/>
              <w:left w:val="single" w:sz="4" w:space="0" w:color="auto"/>
              <w:bottom w:val="single" w:sz="4" w:space="0" w:color="auto"/>
              <w:right w:val="single" w:sz="4" w:space="0" w:color="auto"/>
            </w:tcBorders>
            <w:vAlign w:val="center"/>
          </w:tcPr>
          <w:p w14:paraId="2BFDF807" w14:textId="3B37A95A"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920F504"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Saspiedējs papīram</w:t>
            </w:r>
          </w:p>
        </w:tc>
        <w:tc>
          <w:tcPr>
            <w:tcW w:w="4678" w:type="dxa"/>
            <w:tcBorders>
              <w:top w:val="single" w:sz="4" w:space="0" w:color="auto"/>
              <w:left w:val="single" w:sz="4" w:space="0" w:color="auto"/>
              <w:bottom w:val="single" w:sz="4" w:space="0" w:color="auto"/>
              <w:right w:val="single" w:sz="4" w:space="0" w:color="auto"/>
            </w:tcBorders>
            <w:vAlign w:val="center"/>
          </w:tcPr>
          <w:p w14:paraId="10647771" w14:textId="2DFE438E"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Platums 51 mm</w:t>
            </w:r>
            <w:r w:rsidR="004E0602">
              <w:rPr>
                <w:rFonts w:eastAsia="Calibri"/>
                <w:sz w:val="22"/>
                <w:szCs w:val="22"/>
                <w:lang w:eastAsia="lv-LV"/>
              </w:rPr>
              <w:t>.</w:t>
            </w:r>
            <w:r w:rsidRPr="001B2608">
              <w:rPr>
                <w:rFonts w:eastAsia="Calibri"/>
                <w:sz w:val="22"/>
                <w:szCs w:val="22"/>
                <w:lang w:eastAsia="lv-LV"/>
              </w:rPr>
              <w:t xml:space="preserve"> Izgatavos no metāla. Dažādas krāsas. Iepakojumā 12 gab.</w:t>
            </w:r>
          </w:p>
        </w:tc>
        <w:tc>
          <w:tcPr>
            <w:tcW w:w="1559" w:type="dxa"/>
            <w:tcBorders>
              <w:top w:val="single" w:sz="4" w:space="0" w:color="auto"/>
              <w:left w:val="single" w:sz="4" w:space="0" w:color="auto"/>
              <w:bottom w:val="single" w:sz="4" w:space="0" w:color="auto"/>
              <w:right w:val="single" w:sz="4" w:space="0" w:color="auto"/>
            </w:tcBorders>
            <w:vAlign w:val="center"/>
          </w:tcPr>
          <w:p w14:paraId="7946ED7C"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1119A2B"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0B5441A9"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1E394051" w14:textId="77777777" w:rsidTr="00900FAA">
        <w:trPr>
          <w:trHeight w:val="182"/>
        </w:trPr>
        <w:tc>
          <w:tcPr>
            <w:tcW w:w="992" w:type="dxa"/>
            <w:tcBorders>
              <w:top w:val="single" w:sz="4" w:space="0" w:color="auto"/>
              <w:left w:val="single" w:sz="4" w:space="0" w:color="auto"/>
              <w:bottom w:val="single" w:sz="4" w:space="0" w:color="auto"/>
              <w:right w:val="single" w:sz="4" w:space="0" w:color="auto"/>
            </w:tcBorders>
            <w:vAlign w:val="center"/>
          </w:tcPr>
          <w:p w14:paraId="34CA1667" w14:textId="6168B6AA"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7CA2A42"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Laminēšanas plēve</w:t>
            </w:r>
          </w:p>
        </w:tc>
        <w:tc>
          <w:tcPr>
            <w:tcW w:w="4678" w:type="dxa"/>
            <w:tcBorders>
              <w:top w:val="single" w:sz="4" w:space="0" w:color="auto"/>
              <w:left w:val="single" w:sz="4" w:space="0" w:color="auto"/>
              <w:bottom w:val="single" w:sz="4" w:space="0" w:color="auto"/>
              <w:right w:val="single" w:sz="4" w:space="0" w:color="auto"/>
            </w:tcBorders>
            <w:vAlign w:val="center"/>
          </w:tcPr>
          <w:p w14:paraId="31C412B3"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Laminēšanas plēve A7, 125micr. Izgatavota no poliestera. Iepakojumā 100 gab.</w:t>
            </w:r>
          </w:p>
        </w:tc>
        <w:tc>
          <w:tcPr>
            <w:tcW w:w="1559" w:type="dxa"/>
            <w:tcBorders>
              <w:top w:val="single" w:sz="4" w:space="0" w:color="auto"/>
              <w:left w:val="single" w:sz="4" w:space="0" w:color="auto"/>
              <w:bottom w:val="single" w:sz="4" w:space="0" w:color="auto"/>
              <w:right w:val="single" w:sz="4" w:space="0" w:color="auto"/>
            </w:tcBorders>
            <w:vAlign w:val="center"/>
          </w:tcPr>
          <w:p w14:paraId="4A0E2602"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BD4F16C"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533E75C7"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0C3B4B83" w14:textId="77777777" w:rsidTr="00900FAA">
        <w:trPr>
          <w:trHeight w:val="243"/>
        </w:trPr>
        <w:tc>
          <w:tcPr>
            <w:tcW w:w="992" w:type="dxa"/>
            <w:tcBorders>
              <w:top w:val="single" w:sz="4" w:space="0" w:color="auto"/>
              <w:left w:val="single" w:sz="4" w:space="0" w:color="auto"/>
              <w:bottom w:val="single" w:sz="4" w:space="0" w:color="auto"/>
              <w:right w:val="single" w:sz="4" w:space="0" w:color="auto"/>
            </w:tcBorders>
            <w:vAlign w:val="center"/>
          </w:tcPr>
          <w:p w14:paraId="156521EB" w14:textId="093470DA"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63D2FA94"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Laminēšanas plēve</w:t>
            </w:r>
          </w:p>
        </w:tc>
        <w:tc>
          <w:tcPr>
            <w:tcW w:w="4678" w:type="dxa"/>
            <w:tcBorders>
              <w:top w:val="single" w:sz="4" w:space="0" w:color="auto"/>
              <w:left w:val="single" w:sz="4" w:space="0" w:color="auto"/>
              <w:bottom w:val="single" w:sz="4" w:space="0" w:color="auto"/>
              <w:right w:val="single" w:sz="4" w:space="0" w:color="auto"/>
            </w:tcBorders>
            <w:vAlign w:val="center"/>
          </w:tcPr>
          <w:p w14:paraId="2FE3E12C"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Laminēšanas plēve A4, 125micr. Izgatavota no poliestera. Iepakojumā 100 gab.</w:t>
            </w:r>
          </w:p>
        </w:tc>
        <w:tc>
          <w:tcPr>
            <w:tcW w:w="1559" w:type="dxa"/>
            <w:tcBorders>
              <w:top w:val="single" w:sz="4" w:space="0" w:color="auto"/>
              <w:left w:val="single" w:sz="4" w:space="0" w:color="auto"/>
              <w:bottom w:val="single" w:sz="4" w:space="0" w:color="auto"/>
              <w:right w:val="single" w:sz="4" w:space="0" w:color="auto"/>
            </w:tcBorders>
            <w:vAlign w:val="center"/>
          </w:tcPr>
          <w:p w14:paraId="544233EB"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ACE9D89"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337E381C" w14:textId="77777777" w:rsidR="004A49E7" w:rsidRPr="001B2608" w:rsidRDefault="004A49E7" w:rsidP="00832586">
            <w:pPr>
              <w:widowControl w:val="0"/>
              <w:suppressAutoHyphens/>
              <w:ind w:left="122" w:right="147"/>
              <w:rPr>
                <w:rFonts w:eastAsia="Calibri"/>
                <w:sz w:val="22"/>
                <w:szCs w:val="22"/>
                <w:lang w:eastAsia="lv-LV"/>
              </w:rPr>
            </w:pPr>
          </w:p>
        </w:tc>
      </w:tr>
      <w:tr w:rsidR="004A49E7" w:rsidRPr="001B2608" w14:paraId="4A266CCC" w14:textId="77777777" w:rsidTr="0078742B">
        <w:trPr>
          <w:trHeight w:val="133"/>
        </w:trPr>
        <w:tc>
          <w:tcPr>
            <w:tcW w:w="992" w:type="dxa"/>
            <w:tcBorders>
              <w:top w:val="single" w:sz="4" w:space="0" w:color="auto"/>
              <w:left w:val="single" w:sz="4" w:space="0" w:color="auto"/>
              <w:bottom w:val="single" w:sz="4" w:space="0" w:color="auto"/>
              <w:right w:val="single" w:sz="4" w:space="0" w:color="auto"/>
            </w:tcBorders>
            <w:vAlign w:val="center"/>
          </w:tcPr>
          <w:p w14:paraId="59CCA30D" w14:textId="3BDA0D8C" w:rsidR="004A49E7" w:rsidRPr="00691616" w:rsidRDefault="004A49E7"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A9807FC" w14:textId="77777777" w:rsidR="004A49E7" w:rsidRPr="001B2608" w:rsidRDefault="004A49E7" w:rsidP="00832586">
            <w:pPr>
              <w:widowControl w:val="0"/>
              <w:suppressAutoHyphens/>
              <w:ind w:left="122" w:right="147"/>
              <w:rPr>
                <w:rFonts w:eastAsia="Calibri"/>
                <w:b/>
                <w:bCs/>
                <w:sz w:val="22"/>
                <w:szCs w:val="22"/>
                <w:lang w:eastAsia="lv-LV"/>
              </w:rPr>
            </w:pPr>
            <w:r w:rsidRPr="001B2608">
              <w:rPr>
                <w:rFonts w:eastAsia="Calibri"/>
                <w:b/>
                <w:bCs/>
                <w:sz w:val="22"/>
                <w:szCs w:val="22"/>
                <w:lang w:eastAsia="lv-LV"/>
              </w:rPr>
              <w:t>Laminēšanas plēve</w:t>
            </w:r>
          </w:p>
        </w:tc>
        <w:tc>
          <w:tcPr>
            <w:tcW w:w="4678" w:type="dxa"/>
            <w:tcBorders>
              <w:top w:val="single" w:sz="4" w:space="0" w:color="auto"/>
              <w:left w:val="single" w:sz="4" w:space="0" w:color="auto"/>
              <w:bottom w:val="single" w:sz="4" w:space="0" w:color="auto"/>
              <w:right w:val="single" w:sz="4" w:space="0" w:color="auto"/>
            </w:tcBorders>
            <w:vAlign w:val="center"/>
          </w:tcPr>
          <w:p w14:paraId="5577155A"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Laminēšanas plēve A6, 125micr. Izgatavota no poliestera. Iepakojumā 100 gab.</w:t>
            </w:r>
          </w:p>
        </w:tc>
        <w:tc>
          <w:tcPr>
            <w:tcW w:w="1559" w:type="dxa"/>
            <w:tcBorders>
              <w:top w:val="single" w:sz="4" w:space="0" w:color="auto"/>
              <w:left w:val="single" w:sz="4" w:space="0" w:color="auto"/>
              <w:bottom w:val="single" w:sz="4" w:space="0" w:color="auto"/>
              <w:right w:val="single" w:sz="4" w:space="0" w:color="auto"/>
            </w:tcBorders>
            <w:vAlign w:val="center"/>
          </w:tcPr>
          <w:p w14:paraId="547B107C" w14:textId="77777777" w:rsidR="004A49E7" w:rsidRPr="001B2608" w:rsidRDefault="004A49E7" w:rsidP="00832586">
            <w:pPr>
              <w:widowControl w:val="0"/>
              <w:suppressAutoHyphens/>
              <w:ind w:left="122" w:right="147"/>
              <w:rPr>
                <w:rFonts w:eastAsia="Calibri"/>
                <w:sz w:val="22"/>
                <w:szCs w:val="22"/>
                <w:lang w:eastAsia="lv-LV"/>
              </w:rPr>
            </w:pPr>
            <w:r w:rsidRPr="001B2608">
              <w:rPr>
                <w:rFonts w:eastAsia="Calibri"/>
                <w:sz w:val="22"/>
                <w:szCs w:val="22"/>
                <w:lang w:eastAsia="lv-LV"/>
              </w:rPr>
              <w:t>iepakojums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0344961" w14:textId="77777777" w:rsidR="004A49E7" w:rsidRPr="001B2608" w:rsidRDefault="004A49E7" w:rsidP="00832586">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vAlign w:val="center"/>
          </w:tcPr>
          <w:p w14:paraId="54DF3273" w14:textId="77777777" w:rsidR="004A49E7" w:rsidRDefault="004A49E7" w:rsidP="00832586">
            <w:pPr>
              <w:widowControl w:val="0"/>
              <w:suppressAutoHyphens/>
              <w:ind w:left="122" w:right="147"/>
              <w:rPr>
                <w:rFonts w:eastAsia="Calibri"/>
                <w:sz w:val="22"/>
                <w:szCs w:val="22"/>
                <w:lang w:eastAsia="lv-LV"/>
              </w:rPr>
            </w:pPr>
          </w:p>
          <w:p w14:paraId="40EFCA08" w14:textId="77777777" w:rsidR="004A49E7" w:rsidRPr="001B2608" w:rsidRDefault="004A49E7" w:rsidP="00832586">
            <w:pPr>
              <w:widowControl w:val="0"/>
              <w:suppressAutoHyphens/>
              <w:ind w:left="122" w:right="147"/>
              <w:rPr>
                <w:rFonts w:eastAsia="Calibri"/>
                <w:sz w:val="22"/>
                <w:szCs w:val="22"/>
                <w:lang w:eastAsia="lv-LV"/>
              </w:rPr>
            </w:pPr>
          </w:p>
        </w:tc>
      </w:tr>
      <w:tr w:rsidR="00016824" w:rsidRPr="001B2608" w14:paraId="492E07CB" w14:textId="77777777" w:rsidTr="0078742B">
        <w:trPr>
          <w:trHeight w:val="133"/>
        </w:trPr>
        <w:tc>
          <w:tcPr>
            <w:tcW w:w="992" w:type="dxa"/>
            <w:tcBorders>
              <w:top w:val="single" w:sz="4" w:space="0" w:color="auto"/>
              <w:left w:val="single" w:sz="4" w:space="0" w:color="auto"/>
              <w:bottom w:val="single" w:sz="4" w:space="0" w:color="auto"/>
              <w:right w:val="single" w:sz="4" w:space="0" w:color="auto"/>
            </w:tcBorders>
            <w:vAlign w:val="center"/>
          </w:tcPr>
          <w:p w14:paraId="1610556B" w14:textId="37469019" w:rsidR="00F736FF" w:rsidRPr="00691616" w:rsidRDefault="00F736FF" w:rsidP="00691616">
            <w:pPr>
              <w:pStyle w:val="ListParagraph"/>
              <w:widowControl w:val="0"/>
              <w:numPr>
                <w:ilvl w:val="0"/>
                <w:numId w:val="28"/>
              </w:numPr>
              <w:suppressAutoHyphens/>
              <w:ind w:right="147"/>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0BA9A43E" w14:textId="18EE9AAC" w:rsidR="00F736FF" w:rsidRPr="001B2608" w:rsidRDefault="00F736FF" w:rsidP="00F736FF">
            <w:pPr>
              <w:widowControl w:val="0"/>
              <w:suppressAutoHyphens/>
              <w:ind w:left="122" w:right="147"/>
              <w:rPr>
                <w:rFonts w:eastAsia="Calibri"/>
                <w:b/>
                <w:bCs/>
                <w:sz w:val="22"/>
                <w:szCs w:val="22"/>
                <w:lang w:eastAsia="lv-LV"/>
              </w:rPr>
            </w:pPr>
            <w:r w:rsidRPr="001B2608">
              <w:rPr>
                <w:rFonts w:eastAsia="Calibri"/>
                <w:b/>
                <w:bCs/>
                <w:sz w:val="22"/>
                <w:szCs w:val="22"/>
                <w:lang w:eastAsia="lv-LV"/>
              </w:rPr>
              <w:t>Korķa tāfele</w:t>
            </w:r>
          </w:p>
        </w:tc>
        <w:tc>
          <w:tcPr>
            <w:tcW w:w="4678" w:type="dxa"/>
            <w:tcBorders>
              <w:top w:val="single" w:sz="4" w:space="0" w:color="auto"/>
              <w:left w:val="single" w:sz="4" w:space="0" w:color="auto"/>
              <w:bottom w:val="single" w:sz="4" w:space="0" w:color="auto"/>
              <w:right w:val="single" w:sz="4" w:space="0" w:color="auto"/>
            </w:tcBorders>
            <w:vAlign w:val="center"/>
          </w:tcPr>
          <w:p w14:paraId="060EA51C" w14:textId="14B0649F" w:rsidR="00F736FF" w:rsidRPr="001B2608" w:rsidRDefault="00F736FF" w:rsidP="00F736FF">
            <w:pPr>
              <w:widowControl w:val="0"/>
              <w:suppressAutoHyphens/>
              <w:ind w:left="122" w:right="147"/>
              <w:rPr>
                <w:rFonts w:eastAsia="Calibri"/>
                <w:sz w:val="22"/>
                <w:szCs w:val="22"/>
                <w:lang w:eastAsia="lv-LV"/>
              </w:rPr>
            </w:pPr>
            <w:r w:rsidRPr="001B2608">
              <w:rPr>
                <w:rFonts w:eastAsia="Calibri"/>
                <w:sz w:val="22"/>
                <w:szCs w:val="22"/>
                <w:lang w:eastAsia="lv-LV"/>
              </w:rPr>
              <w:t>Korķa tāfele 900*1200 mm ± 50 mm ar anodēta alumīnija rāmi. Stiprinājuma veids - pie sienas, bez redzamām stiprinājuma vietām (bez cilpām).</w:t>
            </w:r>
          </w:p>
        </w:tc>
        <w:tc>
          <w:tcPr>
            <w:tcW w:w="1559" w:type="dxa"/>
            <w:tcBorders>
              <w:top w:val="single" w:sz="4" w:space="0" w:color="auto"/>
              <w:left w:val="single" w:sz="4" w:space="0" w:color="auto"/>
              <w:bottom w:val="single" w:sz="4" w:space="0" w:color="auto"/>
              <w:right w:val="single" w:sz="4" w:space="0" w:color="auto"/>
            </w:tcBorders>
            <w:vAlign w:val="center"/>
          </w:tcPr>
          <w:p w14:paraId="7AE0DAB1" w14:textId="4E10DAB6" w:rsidR="00F736FF" w:rsidRPr="001B2608" w:rsidRDefault="00F736FF" w:rsidP="00F736FF">
            <w:pPr>
              <w:widowControl w:val="0"/>
              <w:suppressAutoHyphens/>
              <w:ind w:left="122" w:right="147"/>
              <w:rPr>
                <w:rFonts w:eastAsia="Calibri"/>
                <w:sz w:val="22"/>
                <w:szCs w:val="22"/>
                <w:lang w:eastAsia="lv-LV"/>
              </w:rPr>
            </w:pPr>
            <w:r w:rsidRPr="001B2608">
              <w:rPr>
                <w:rFonts w:eastAsia="Calibri"/>
                <w:sz w:val="22"/>
                <w:szCs w:val="22"/>
                <w:lang w:eastAsia="lv-LV"/>
              </w:rPr>
              <w:t>1 gab.</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F32A8FF" w14:textId="77777777" w:rsidR="00F736FF" w:rsidRPr="001B2608" w:rsidRDefault="00F736FF" w:rsidP="00F736FF">
            <w:pPr>
              <w:widowControl w:val="0"/>
              <w:suppressAutoHyphens/>
              <w:ind w:left="122" w:right="147"/>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7589F94D" w14:textId="77777777" w:rsidR="00F736FF" w:rsidRDefault="00F736FF" w:rsidP="00F736FF">
            <w:pPr>
              <w:widowControl w:val="0"/>
              <w:suppressAutoHyphens/>
              <w:ind w:left="122" w:right="147"/>
              <w:rPr>
                <w:rFonts w:eastAsia="Calibri"/>
                <w:sz w:val="22"/>
                <w:szCs w:val="22"/>
                <w:lang w:eastAsia="lv-LV"/>
              </w:rPr>
            </w:pPr>
          </w:p>
        </w:tc>
      </w:tr>
      <w:tr w:rsidR="00016824" w:rsidRPr="001B2608" w14:paraId="079E1D3A" w14:textId="77777777" w:rsidTr="0078742B">
        <w:tblPrEx>
          <w:tblCellMar>
            <w:left w:w="5" w:type="dxa"/>
            <w:right w:w="5" w:type="dxa"/>
          </w:tblCellMar>
        </w:tblPrEx>
        <w:trPr>
          <w:trHeight w:val="404"/>
        </w:trPr>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DFF996" w14:textId="2912D990" w:rsidR="00016824" w:rsidRPr="00691616" w:rsidRDefault="00016824" w:rsidP="00691616">
            <w:pPr>
              <w:pStyle w:val="ListParagraph"/>
              <w:widowControl w:val="0"/>
              <w:numPr>
                <w:ilvl w:val="0"/>
                <w:numId w:val="28"/>
              </w:numPr>
              <w:suppressAutoHyphens/>
              <w:ind w:right="141"/>
              <w:rPr>
                <w:rFonts w:eastAsia="Calibri"/>
                <w:sz w:val="22"/>
                <w:szCs w:val="22"/>
                <w:lang w:eastAsia="lv-LV"/>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76F829" w14:textId="77777777" w:rsidR="00016824" w:rsidRPr="001B2608" w:rsidRDefault="00016824" w:rsidP="00832586">
            <w:pPr>
              <w:widowControl w:val="0"/>
              <w:suppressAutoHyphens/>
              <w:ind w:left="127" w:right="141"/>
              <w:rPr>
                <w:rFonts w:eastAsia="Calibri"/>
                <w:b/>
                <w:bCs/>
                <w:sz w:val="22"/>
                <w:szCs w:val="22"/>
                <w:lang w:eastAsia="lv-LV"/>
              </w:rPr>
            </w:pPr>
            <w:r w:rsidRPr="001B2608">
              <w:rPr>
                <w:rFonts w:eastAsia="Calibri"/>
                <w:b/>
                <w:bCs/>
                <w:sz w:val="22"/>
                <w:szCs w:val="22"/>
                <w:lang w:eastAsia="lv-LV"/>
              </w:rPr>
              <w:t>Korķa tāfele</w:t>
            </w:r>
          </w:p>
        </w:tc>
        <w:tc>
          <w:tcPr>
            <w:tcW w:w="46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1B22B9" w14:textId="77777777"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Korķa tāfele 600*900 mm ± 50 mm ar anodēta alumīnija rāmi. Stiprinājuma veids - pie sienas, bez redzamām stiprinājuma vietām (bez cilpām).</w:t>
            </w:r>
          </w:p>
        </w:tc>
        <w:tc>
          <w:tcPr>
            <w:tcW w:w="15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0FE747" w14:textId="77777777"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1 gab.</w:t>
            </w:r>
          </w:p>
        </w:tc>
        <w:tc>
          <w:tcPr>
            <w:tcW w:w="241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14:paraId="622860FD" w14:textId="77777777" w:rsidR="00016824" w:rsidRPr="001B2608" w:rsidRDefault="00016824" w:rsidP="00832586">
            <w:pPr>
              <w:widowControl w:val="0"/>
              <w:suppressAutoHyphens/>
              <w:ind w:left="127" w:right="141"/>
              <w:rPr>
                <w:rFonts w:eastAsia="Calibri"/>
                <w:sz w:val="22"/>
                <w:szCs w:val="22"/>
                <w:lang w:eastAsia="lv-LV"/>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421DADB7" w14:textId="77777777" w:rsidR="00016824" w:rsidRPr="001B2608" w:rsidRDefault="00016824" w:rsidP="00832586">
            <w:pPr>
              <w:widowControl w:val="0"/>
              <w:suppressAutoHyphens/>
              <w:ind w:left="127" w:right="141"/>
              <w:rPr>
                <w:rFonts w:eastAsia="Calibri"/>
                <w:sz w:val="22"/>
                <w:szCs w:val="22"/>
                <w:lang w:eastAsia="lv-LV"/>
              </w:rPr>
            </w:pPr>
          </w:p>
        </w:tc>
      </w:tr>
      <w:tr w:rsidR="00016824" w:rsidRPr="001B2608" w14:paraId="5ADC2EC0" w14:textId="77777777" w:rsidTr="0078742B">
        <w:tblPrEx>
          <w:tblCellMar>
            <w:left w:w="5" w:type="dxa"/>
            <w:right w:w="5" w:type="dxa"/>
          </w:tblCellMar>
        </w:tblPrEx>
        <w:trPr>
          <w:trHeight w:val="268"/>
        </w:trPr>
        <w:tc>
          <w:tcPr>
            <w:tcW w:w="9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57D3E215" w14:textId="533131EB" w:rsidR="00016824" w:rsidRPr="00691616" w:rsidRDefault="00016824" w:rsidP="00691616">
            <w:pPr>
              <w:pStyle w:val="ListParagraph"/>
              <w:widowControl w:val="0"/>
              <w:numPr>
                <w:ilvl w:val="0"/>
                <w:numId w:val="28"/>
              </w:numPr>
              <w:suppressAutoHyphens/>
              <w:ind w:right="141"/>
              <w:rPr>
                <w:rFonts w:eastAsia="Calibri"/>
                <w:sz w:val="22"/>
                <w:szCs w:val="22"/>
                <w:lang w:eastAsia="lv-LV"/>
              </w:rPr>
            </w:pPr>
          </w:p>
        </w:tc>
        <w:tc>
          <w:tcPr>
            <w:tcW w:w="1701" w:type="dxa"/>
            <w:tcBorders>
              <w:top w:val="single" w:sz="4" w:space="0" w:color="auto"/>
              <w:bottom w:val="single" w:sz="4" w:space="0" w:color="000000"/>
              <w:right w:val="single" w:sz="4" w:space="0" w:color="000000"/>
            </w:tcBorders>
            <w:tcMar>
              <w:top w:w="15" w:type="dxa"/>
              <w:left w:w="15" w:type="dxa"/>
              <w:right w:w="15" w:type="dxa"/>
            </w:tcMar>
            <w:vAlign w:val="center"/>
          </w:tcPr>
          <w:p w14:paraId="76951951" w14:textId="77777777" w:rsidR="00016824" w:rsidRPr="001B2608" w:rsidRDefault="00016824" w:rsidP="00832586">
            <w:pPr>
              <w:widowControl w:val="0"/>
              <w:suppressAutoHyphens/>
              <w:ind w:left="127" w:right="141"/>
              <w:rPr>
                <w:rFonts w:eastAsia="Calibri"/>
                <w:b/>
                <w:bCs/>
                <w:sz w:val="22"/>
                <w:szCs w:val="22"/>
                <w:lang w:eastAsia="lv-LV"/>
              </w:rPr>
            </w:pPr>
            <w:r w:rsidRPr="001B2608">
              <w:rPr>
                <w:rFonts w:eastAsia="Calibri"/>
                <w:b/>
                <w:bCs/>
                <w:sz w:val="22"/>
                <w:szCs w:val="22"/>
                <w:lang w:eastAsia="lv-LV"/>
              </w:rPr>
              <w:t>Korķa tāfele</w:t>
            </w:r>
          </w:p>
        </w:tc>
        <w:tc>
          <w:tcPr>
            <w:tcW w:w="4678" w:type="dxa"/>
            <w:tcBorders>
              <w:top w:val="single" w:sz="4" w:space="0" w:color="auto"/>
              <w:bottom w:val="single" w:sz="4" w:space="0" w:color="000000"/>
              <w:right w:val="single" w:sz="4" w:space="0" w:color="000000"/>
            </w:tcBorders>
            <w:tcMar>
              <w:top w:w="15" w:type="dxa"/>
              <w:left w:w="15" w:type="dxa"/>
              <w:right w:w="15" w:type="dxa"/>
            </w:tcMar>
            <w:vAlign w:val="center"/>
          </w:tcPr>
          <w:p w14:paraId="50F92286" w14:textId="77777777"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Korķa tāfele 450*600 mm ± 50 mm ar anodēta alumīnija rāmi. Stiprinājuma veids - pie sienas, bez redzamām stiprinājuma vietām (bez cilpām).</w:t>
            </w:r>
          </w:p>
        </w:tc>
        <w:tc>
          <w:tcPr>
            <w:tcW w:w="1559" w:type="dxa"/>
            <w:tcBorders>
              <w:top w:val="single" w:sz="4" w:space="0" w:color="auto"/>
              <w:bottom w:val="single" w:sz="4" w:space="0" w:color="000000"/>
              <w:right w:val="single" w:sz="4" w:space="0" w:color="000000"/>
            </w:tcBorders>
            <w:tcMar>
              <w:top w:w="15" w:type="dxa"/>
              <w:left w:w="15" w:type="dxa"/>
              <w:right w:w="15" w:type="dxa"/>
            </w:tcMar>
            <w:vAlign w:val="center"/>
          </w:tcPr>
          <w:p w14:paraId="00AE5051" w14:textId="77777777"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1 gab.</w:t>
            </w:r>
          </w:p>
        </w:tc>
        <w:tc>
          <w:tcPr>
            <w:tcW w:w="2410" w:type="dxa"/>
            <w:tcBorders>
              <w:top w:val="single" w:sz="4" w:space="0" w:color="auto"/>
              <w:bottom w:val="single" w:sz="4" w:space="0" w:color="000000"/>
              <w:right w:val="single" w:sz="4" w:space="0" w:color="000000"/>
            </w:tcBorders>
            <w:shd w:val="clear" w:color="000000" w:fill="FFFFFF"/>
            <w:tcMar>
              <w:top w:w="15" w:type="dxa"/>
              <w:left w:w="15" w:type="dxa"/>
              <w:right w:w="15" w:type="dxa"/>
            </w:tcMar>
            <w:vAlign w:val="center"/>
          </w:tcPr>
          <w:p w14:paraId="3A4BDA8A" w14:textId="77777777" w:rsidR="00016824" w:rsidRPr="001B2608" w:rsidRDefault="00016824" w:rsidP="00832586">
            <w:pPr>
              <w:widowControl w:val="0"/>
              <w:suppressAutoHyphens/>
              <w:ind w:left="127" w:right="141"/>
              <w:rPr>
                <w:rFonts w:eastAsia="Calibri"/>
                <w:sz w:val="22"/>
                <w:szCs w:val="22"/>
                <w:lang w:eastAsia="lv-LV"/>
              </w:rPr>
            </w:pPr>
          </w:p>
        </w:tc>
        <w:tc>
          <w:tcPr>
            <w:tcW w:w="2126" w:type="dxa"/>
            <w:tcBorders>
              <w:top w:val="single" w:sz="4" w:space="0" w:color="auto"/>
              <w:bottom w:val="single" w:sz="4" w:space="0" w:color="000000"/>
              <w:right w:val="single" w:sz="4" w:space="0" w:color="000000"/>
            </w:tcBorders>
            <w:shd w:val="clear" w:color="000000" w:fill="FFFFFF"/>
            <w:vAlign w:val="center"/>
          </w:tcPr>
          <w:p w14:paraId="0B0BB2EF" w14:textId="77777777" w:rsidR="00016824" w:rsidRPr="001B2608" w:rsidRDefault="00016824" w:rsidP="00832586">
            <w:pPr>
              <w:widowControl w:val="0"/>
              <w:suppressAutoHyphens/>
              <w:ind w:left="127" w:right="141"/>
              <w:rPr>
                <w:rFonts w:eastAsia="Calibri"/>
                <w:sz w:val="22"/>
                <w:szCs w:val="22"/>
                <w:lang w:eastAsia="lv-LV"/>
              </w:rPr>
            </w:pPr>
          </w:p>
        </w:tc>
      </w:tr>
      <w:tr w:rsidR="00016824" w:rsidRPr="001B2608" w14:paraId="6C6E3426" w14:textId="77777777" w:rsidTr="00900FAA">
        <w:tblPrEx>
          <w:tblCellMar>
            <w:top w:w="0" w:type="dxa"/>
            <w:left w:w="5" w:type="dxa"/>
            <w:right w:w="5" w:type="dxa"/>
          </w:tblCellMar>
        </w:tblPrEx>
        <w:trPr>
          <w:trHeight w:val="268"/>
        </w:trPr>
        <w:tc>
          <w:tcPr>
            <w:tcW w:w="992" w:type="dxa"/>
            <w:tcBorders>
              <w:left w:val="single" w:sz="4" w:space="0" w:color="000000"/>
              <w:bottom w:val="single" w:sz="4" w:space="0" w:color="000000"/>
              <w:right w:val="single" w:sz="4" w:space="0" w:color="000000"/>
            </w:tcBorders>
            <w:tcMar>
              <w:top w:w="15" w:type="dxa"/>
              <w:left w:w="15" w:type="dxa"/>
              <w:right w:w="15" w:type="dxa"/>
            </w:tcMar>
            <w:vAlign w:val="center"/>
          </w:tcPr>
          <w:p w14:paraId="4BFA50DE" w14:textId="2154DE96" w:rsidR="00016824" w:rsidRPr="00691616" w:rsidRDefault="00016824" w:rsidP="00691616">
            <w:pPr>
              <w:pStyle w:val="ListParagraph"/>
              <w:widowControl w:val="0"/>
              <w:numPr>
                <w:ilvl w:val="0"/>
                <w:numId w:val="28"/>
              </w:numPr>
              <w:suppressAutoHyphens/>
              <w:ind w:right="141"/>
              <w:rPr>
                <w:rFonts w:eastAsia="Calibri"/>
                <w:sz w:val="22"/>
                <w:szCs w:val="22"/>
                <w:lang w:eastAsia="lv-LV"/>
              </w:rPr>
            </w:pPr>
          </w:p>
        </w:tc>
        <w:tc>
          <w:tcPr>
            <w:tcW w:w="1701" w:type="dxa"/>
            <w:tcBorders>
              <w:bottom w:val="single" w:sz="4" w:space="0" w:color="000000"/>
              <w:right w:val="single" w:sz="4" w:space="0" w:color="000000"/>
            </w:tcBorders>
            <w:tcMar>
              <w:top w:w="15" w:type="dxa"/>
              <w:left w:w="15" w:type="dxa"/>
              <w:right w:w="15" w:type="dxa"/>
            </w:tcMar>
            <w:vAlign w:val="center"/>
          </w:tcPr>
          <w:p w14:paraId="5CFD3BAC" w14:textId="77777777" w:rsidR="00016824" w:rsidRPr="001B2608" w:rsidRDefault="00016824" w:rsidP="00832586">
            <w:pPr>
              <w:widowControl w:val="0"/>
              <w:suppressAutoHyphens/>
              <w:ind w:left="127" w:right="141"/>
              <w:rPr>
                <w:rFonts w:eastAsia="Calibri"/>
                <w:b/>
                <w:bCs/>
                <w:sz w:val="22"/>
                <w:szCs w:val="22"/>
                <w:lang w:eastAsia="lv-LV"/>
              </w:rPr>
            </w:pPr>
            <w:r w:rsidRPr="001B2608">
              <w:rPr>
                <w:rFonts w:eastAsia="Calibri"/>
                <w:b/>
                <w:bCs/>
                <w:sz w:val="22"/>
                <w:szCs w:val="22"/>
                <w:lang w:eastAsia="lv-LV"/>
              </w:rPr>
              <w:t>Korķa tāfele</w:t>
            </w:r>
          </w:p>
        </w:tc>
        <w:tc>
          <w:tcPr>
            <w:tcW w:w="4678" w:type="dxa"/>
            <w:tcBorders>
              <w:bottom w:val="single" w:sz="4" w:space="0" w:color="000000"/>
              <w:right w:val="single" w:sz="4" w:space="0" w:color="000000"/>
            </w:tcBorders>
            <w:tcMar>
              <w:top w:w="15" w:type="dxa"/>
              <w:left w:w="15" w:type="dxa"/>
              <w:right w:w="15" w:type="dxa"/>
            </w:tcMar>
            <w:vAlign w:val="center"/>
          </w:tcPr>
          <w:p w14:paraId="79E72C51" w14:textId="77777777"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Korķa tāfele 1000*1800 mm ±50 mm ar anodēta alumīnija rāmi. Stiprinājuma veids - pie sienas, bez redzamām stiprinājuma vietām (bez cilpām).</w:t>
            </w:r>
          </w:p>
        </w:tc>
        <w:tc>
          <w:tcPr>
            <w:tcW w:w="1559" w:type="dxa"/>
            <w:tcBorders>
              <w:bottom w:val="single" w:sz="4" w:space="0" w:color="000000"/>
              <w:right w:val="single" w:sz="4" w:space="0" w:color="000000"/>
            </w:tcBorders>
            <w:tcMar>
              <w:top w:w="15" w:type="dxa"/>
              <w:left w:w="15" w:type="dxa"/>
              <w:right w:w="15" w:type="dxa"/>
            </w:tcMar>
            <w:vAlign w:val="center"/>
          </w:tcPr>
          <w:p w14:paraId="349C22C7" w14:textId="77777777"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tcMar>
              <w:top w:w="15" w:type="dxa"/>
              <w:left w:w="15" w:type="dxa"/>
              <w:right w:w="15" w:type="dxa"/>
            </w:tcMar>
            <w:vAlign w:val="center"/>
          </w:tcPr>
          <w:p w14:paraId="64EEEFCD" w14:textId="77777777" w:rsidR="00016824" w:rsidRPr="001B2608" w:rsidRDefault="00016824" w:rsidP="00832586">
            <w:pPr>
              <w:widowControl w:val="0"/>
              <w:suppressAutoHyphens/>
              <w:ind w:left="127" w:right="141"/>
              <w:rPr>
                <w:rFonts w:eastAsia="Calibri"/>
                <w:sz w:val="22"/>
                <w:szCs w:val="22"/>
                <w:lang w:eastAsia="lv-LV"/>
              </w:rPr>
            </w:pPr>
          </w:p>
        </w:tc>
        <w:tc>
          <w:tcPr>
            <w:tcW w:w="2126" w:type="dxa"/>
            <w:tcBorders>
              <w:bottom w:val="single" w:sz="4" w:space="0" w:color="000000"/>
              <w:right w:val="single" w:sz="4" w:space="0" w:color="000000"/>
            </w:tcBorders>
            <w:shd w:val="clear" w:color="000000" w:fill="FFFFFF"/>
            <w:vAlign w:val="center"/>
          </w:tcPr>
          <w:p w14:paraId="3D727E90" w14:textId="77777777" w:rsidR="00016824" w:rsidRPr="001B2608" w:rsidRDefault="00016824" w:rsidP="00832586">
            <w:pPr>
              <w:widowControl w:val="0"/>
              <w:suppressAutoHyphens/>
              <w:ind w:left="127" w:right="141"/>
              <w:rPr>
                <w:rFonts w:eastAsia="Calibri"/>
                <w:sz w:val="22"/>
                <w:szCs w:val="22"/>
                <w:lang w:eastAsia="lv-LV"/>
              </w:rPr>
            </w:pPr>
          </w:p>
        </w:tc>
      </w:tr>
      <w:tr w:rsidR="00016824" w:rsidRPr="001B2608" w14:paraId="0C744CB1" w14:textId="77777777" w:rsidTr="00900FAA">
        <w:tblPrEx>
          <w:tblCellMar>
            <w:top w:w="0" w:type="dxa"/>
            <w:left w:w="5" w:type="dxa"/>
            <w:right w:w="5" w:type="dxa"/>
          </w:tblCellMar>
        </w:tblPrEx>
        <w:trPr>
          <w:trHeight w:val="268"/>
        </w:trPr>
        <w:tc>
          <w:tcPr>
            <w:tcW w:w="992" w:type="dxa"/>
            <w:tcBorders>
              <w:left w:val="single" w:sz="4" w:space="0" w:color="000000"/>
              <w:bottom w:val="single" w:sz="4" w:space="0" w:color="000000"/>
              <w:right w:val="single" w:sz="4" w:space="0" w:color="000000"/>
            </w:tcBorders>
            <w:tcMar>
              <w:top w:w="15" w:type="dxa"/>
              <w:left w:w="15" w:type="dxa"/>
              <w:right w:w="15" w:type="dxa"/>
            </w:tcMar>
            <w:vAlign w:val="center"/>
          </w:tcPr>
          <w:p w14:paraId="5AD38DD7" w14:textId="2123BADF" w:rsidR="009E132B" w:rsidRPr="00691616" w:rsidRDefault="009E132B" w:rsidP="00691616">
            <w:pPr>
              <w:pStyle w:val="ListParagraph"/>
              <w:widowControl w:val="0"/>
              <w:numPr>
                <w:ilvl w:val="0"/>
                <w:numId w:val="28"/>
              </w:numPr>
              <w:suppressAutoHyphens/>
              <w:ind w:right="141"/>
              <w:rPr>
                <w:rFonts w:eastAsia="Calibri"/>
                <w:sz w:val="22"/>
                <w:szCs w:val="22"/>
                <w:lang w:eastAsia="lv-LV"/>
              </w:rPr>
            </w:pPr>
          </w:p>
        </w:tc>
        <w:tc>
          <w:tcPr>
            <w:tcW w:w="1701" w:type="dxa"/>
            <w:tcBorders>
              <w:bottom w:val="single" w:sz="4" w:space="0" w:color="000000"/>
              <w:right w:val="single" w:sz="4" w:space="0" w:color="000000"/>
            </w:tcBorders>
            <w:tcMar>
              <w:top w:w="15" w:type="dxa"/>
              <w:left w:w="15" w:type="dxa"/>
              <w:right w:w="15" w:type="dxa"/>
            </w:tcMar>
            <w:vAlign w:val="center"/>
          </w:tcPr>
          <w:p w14:paraId="00F54AA6" w14:textId="77777777" w:rsidR="00016824" w:rsidRPr="001B2608" w:rsidRDefault="00016824" w:rsidP="00832586">
            <w:pPr>
              <w:widowControl w:val="0"/>
              <w:suppressAutoHyphens/>
              <w:ind w:left="127" w:right="141"/>
              <w:rPr>
                <w:rFonts w:eastAsia="Calibri"/>
                <w:b/>
                <w:bCs/>
                <w:sz w:val="22"/>
                <w:szCs w:val="22"/>
                <w:lang w:eastAsia="lv-LV"/>
              </w:rPr>
            </w:pPr>
            <w:r w:rsidRPr="001B2608">
              <w:rPr>
                <w:rFonts w:eastAsia="Calibri"/>
                <w:b/>
                <w:bCs/>
                <w:sz w:val="22"/>
                <w:szCs w:val="22"/>
                <w:lang w:eastAsia="lv-LV"/>
              </w:rPr>
              <w:t>Kalkulators</w:t>
            </w:r>
          </w:p>
        </w:tc>
        <w:tc>
          <w:tcPr>
            <w:tcW w:w="4678" w:type="dxa"/>
            <w:tcBorders>
              <w:bottom w:val="single" w:sz="4" w:space="0" w:color="000000"/>
              <w:right w:val="single" w:sz="4" w:space="0" w:color="000000"/>
            </w:tcBorders>
            <w:tcMar>
              <w:top w:w="15" w:type="dxa"/>
              <w:left w:w="15" w:type="dxa"/>
              <w:right w:w="15" w:type="dxa"/>
            </w:tcMar>
            <w:vAlign w:val="center"/>
          </w:tcPr>
          <w:p w14:paraId="5D3D781A" w14:textId="77777777"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 xml:space="preserve">Ar 10 ciparu displeju. Barošana no baterijām un </w:t>
            </w:r>
            <w:r w:rsidRPr="001B2608">
              <w:rPr>
                <w:rFonts w:eastAsia="Calibri"/>
                <w:sz w:val="22"/>
                <w:szCs w:val="22"/>
                <w:lang w:eastAsia="lv-LV"/>
              </w:rPr>
              <w:lastRenderedPageBreak/>
              <w:t>gaismas enerģijas. Procentu aprēķināšana. Izmērs 134*128*26 mm ± 10mm.</w:t>
            </w:r>
          </w:p>
        </w:tc>
        <w:tc>
          <w:tcPr>
            <w:tcW w:w="1559" w:type="dxa"/>
            <w:tcBorders>
              <w:bottom w:val="single" w:sz="4" w:space="0" w:color="000000"/>
              <w:right w:val="single" w:sz="4" w:space="0" w:color="000000"/>
            </w:tcBorders>
            <w:tcMar>
              <w:top w:w="15" w:type="dxa"/>
              <w:left w:w="15" w:type="dxa"/>
              <w:right w:w="15" w:type="dxa"/>
            </w:tcMar>
            <w:vAlign w:val="center"/>
          </w:tcPr>
          <w:p w14:paraId="1A356753" w14:textId="77777777"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lastRenderedPageBreak/>
              <w:t>1 gab.</w:t>
            </w:r>
          </w:p>
        </w:tc>
        <w:tc>
          <w:tcPr>
            <w:tcW w:w="2410" w:type="dxa"/>
            <w:tcBorders>
              <w:bottom w:val="single" w:sz="4" w:space="0" w:color="000000"/>
              <w:right w:val="single" w:sz="4" w:space="0" w:color="000000"/>
            </w:tcBorders>
            <w:shd w:val="clear" w:color="000000" w:fill="FFFFFF"/>
            <w:tcMar>
              <w:top w:w="15" w:type="dxa"/>
              <w:left w:w="15" w:type="dxa"/>
              <w:right w:w="15" w:type="dxa"/>
            </w:tcMar>
            <w:vAlign w:val="center"/>
          </w:tcPr>
          <w:p w14:paraId="0DC98CFC" w14:textId="77777777" w:rsidR="00016824" w:rsidRPr="001B2608" w:rsidRDefault="00016824" w:rsidP="00832586">
            <w:pPr>
              <w:widowControl w:val="0"/>
              <w:suppressAutoHyphens/>
              <w:ind w:left="127" w:right="141"/>
              <w:rPr>
                <w:rFonts w:eastAsia="Calibri"/>
                <w:sz w:val="22"/>
                <w:szCs w:val="22"/>
                <w:lang w:eastAsia="lv-LV"/>
              </w:rPr>
            </w:pPr>
          </w:p>
        </w:tc>
        <w:tc>
          <w:tcPr>
            <w:tcW w:w="2126" w:type="dxa"/>
            <w:tcBorders>
              <w:bottom w:val="single" w:sz="4" w:space="0" w:color="000000"/>
              <w:right w:val="single" w:sz="4" w:space="0" w:color="000000"/>
            </w:tcBorders>
            <w:shd w:val="clear" w:color="000000" w:fill="FFFFFF"/>
            <w:vAlign w:val="center"/>
          </w:tcPr>
          <w:p w14:paraId="08324B02" w14:textId="77777777" w:rsidR="00016824" w:rsidRPr="001B2608" w:rsidRDefault="00016824" w:rsidP="00832586">
            <w:pPr>
              <w:widowControl w:val="0"/>
              <w:suppressAutoHyphens/>
              <w:ind w:left="127" w:right="141"/>
              <w:rPr>
                <w:rFonts w:eastAsia="Calibri"/>
                <w:sz w:val="22"/>
                <w:szCs w:val="22"/>
                <w:lang w:eastAsia="lv-LV"/>
              </w:rPr>
            </w:pPr>
          </w:p>
        </w:tc>
      </w:tr>
      <w:tr w:rsidR="00016824" w:rsidRPr="001B2608" w14:paraId="73FFFED4" w14:textId="77777777" w:rsidTr="00900FAA">
        <w:tblPrEx>
          <w:tblCellMar>
            <w:top w:w="0" w:type="dxa"/>
            <w:left w:w="5" w:type="dxa"/>
            <w:right w:w="5" w:type="dxa"/>
          </w:tblCellMar>
        </w:tblPrEx>
        <w:trPr>
          <w:trHeight w:val="65"/>
        </w:trPr>
        <w:tc>
          <w:tcPr>
            <w:tcW w:w="992" w:type="dxa"/>
            <w:tcBorders>
              <w:left w:val="single" w:sz="4" w:space="0" w:color="000000"/>
              <w:bottom w:val="single" w:sz="4" w:space="0" w:color="000000"/>
              <w:right w:val="single" w:sz="4" w:space="0" w:color="000000"/>
            </w:tcBorders>
            <w:tcMar>
              <w:top w:w="15" w:type="dxa"/>
              <w:left w:w="15" w:type="dxa"/>
              <w:right w:w="15" w:type="dxa"/>
            </w:tcMar>
            <w:vAlign w:val="center"/>
          </w:tcPr>
          <w:p w14:paraId="64AEE848" w14:textId="096F53AC" w:rsidR="00016824" w:rsidRPr="00691616" w:rsidRDefault="00016824" w:rsidP="00691616">
            <w:pPr>
              <w:pStyle w:val="ListParagraph"/>
              <w:widowControl w:val="0"/>
              <w:numPr>
                <w:ilvl w:val="0"/>
                <w:numId w:val="28"/>
              </w:numPr>
              <w:suppressAutoHyphens/>
              <w:ind w:right="141"/>
              <w:rPr>
                <w:rFonts w:eastAsia="Calibri"/>
                <w:sz w:val="22"/>
                <w:szCs w:val="22"/>
                <w:lang w:eastAsia="lv-LV"/>
              </w:rPr>
            </w:pPr>
          </w:p>
        </w:tc>
        <w:tc>
          <w:tcPr>
            <w:tcW w:w="1701" w:type="dxa"/>
            <w:tcBorders>
              <w:bottom w:val="single" w:sz="4" w:space="0" w:color="000000"/>
              <w:right w:val="single" w:sz="4" w:space="0" w:color="000000"/>
            </w:tcBorders>
            <w:tcMar>
              <w:top w:w="15" w:type="dxa"/>
              <w:left w:w="15" w:type="dxa"/>
              <w:right w:w="15" w:type="dxa"/>
            </w:tcMar>
            <w:vAlign w:val="center"/>
          </w:tcPr>
          <w:p w14:paraId="25120506" w14:textId="77777777" w:rsidR="00016824" w:rsidRPr="001B2608" w:rsidRDefault="00016824" w:rsidP="00832586">
            <w:pPr>
              <w:widowControl w:val="0"/>
              <w:suppressAutoHyphens/>
              <w:ind w:left="127" w:right="141"/>
              <w:rPr>
                <w:rFonts w:eastAsia="Calibri"/>
                <w:b/>
                <w:bCs/>
                <w:sz w:val="22"/>
                <w:szCs w:val="22"/>
                <w:lang w:eastAsia="lv-LV"/>
              </w:rPr>
            </w:pPr>
            <w:r w:rsidRPr="001B2608">
              <w:rPr>
                <w:rFonts w:eastAsia="Calibri"/>
                <w:b/>
                <w:bCs/>
                <w:sz w:val="22"/>
                <w:szCs w:val="22"/>
                <w:lang w:eastAsia="lv-LV"/>
              </w:rPr>
              <w:t>Kalkulators</w:t>
            </w:r>
          </w:p>
        </w:tc>
        <w:tc>
          <w:tcPr>
            <w:tcW w:w="4678" w:type="dxa"/>
            <w:tcBorders>
              <w:bottom w:val="single" w:sz="4" w:space="0" w:color="000000"/>
              <w:right w:val="single" w:sz="4" w:space="0" w:color="000000"/>
            </w:tcBorders>
            <w:tcMar>
              <w:top w:w="15" w:type="dxa"/>
              <w:left w:w="15" w:type="dxa"/>
              <w:right w:w="15" w:type="dxa"/>
            </w:tcMar>
            <w:vAlign w:val="center"/>
          </w:tcPr>
          <w:p w14:paraId="3F577C1D" w14:textId="77777777"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Ar 14 ciparu displeju. Barošana no baterijām un gaismas enerģijas. Izmērs 205*159*27 mm ± 10</w:t>
            </w:r>
            <w:r w:rsidRPr="001B2608">
              <w:rPr>
                <w:rFonts w:eastAsia="Calibri"/>
                <w:b/>
                <w:bCs/>
                <w:sz w:val="22"/>
                <w:szCs w:val="22"/>
                <w:lang w:eastAsia="lv-LV"/>
              </w:rPr>
              <w:t xml:space="preserve"> </w:t>
            </w:r>
            <w:r w:rsidRPr="001B2608">
              <w:rPr>
                <w:rFonts w:eastAsia="Calibri"/>
                <w:sz w:val="22"/>
                <w:szCs w:val="22"/>
                <w:lang w:eastAsia="lv-LV"/>
              </w:rPr>
              <w:t>mm.</w:t>
            </w:r>
          </w:p>
        </w:tc>
        <w:tc>
          <w:tcPr>
            <w:tcW w:w="1559" w:type="dxa"/>
            <w:tcBorders>
              <w:bottom w:val="single" w:sz="4" w:space="0" w:color="000000"/>
              <w:right w:val="single" w:sz="4" w:space="0" w:color="000000"/>
            </w:tcBorders>
            <w:tcMar>
              <w:top w:w="15" w:type="dxa"/>
              <w:left w:w="15" w:type="dxa"/>
              <w:right w:w="15" w:type="dxa"/>
            </w:tcMar>
            <w:vAlign w:val="center"/>
          </w:tcPr>
          <w:p w14:paraId="1A414293" w14:textId="77777777"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tcMar>
              <w:top w:w="15" w:type="dxa"/>
              <w:left w:w="15" w:type="dxa"/>
              <w:right w:w="15" w:type="dxa"/>
            </w:tcMar>
            <w:vAlign w:val="center"/>
          </w:tcPr>
          <w:p w14:paraId="54A3B34E" w14:textId="77777777" w:rsidR="00016824" w:rsidRPr="001B2608" w:rsidRDefault="00016824" w:rsidP="00832586">
            <w:pPr>
              <w:widowControl w:val="0"/>
              <w:suppressAutoHyphens/>
              <w:ind w:left="127" w:right="141"/>
              <w:rPr>
                <w:rFonts w:eastAsia="Calibri"/>
                <w:sz w:val="22"/>
                <w:szCs w:val="22"/>
                <w:lang w:eastAsia="lv-LV"/>
              </w:rPr>
            </w:pPr>
          </w:p>
        </w:tc>
        <w:tc>
          <w:tcPr>
            <w:tcW w:w="2126" w:type="dxa"/>
            <w:tcBorders>
              <w:bottom w:val="single" w:sz="4" w:space="0" w:color="000000"/>
              <w:right w:val="single" w:sz="4" w:space="0" w:color="000000"/>
            </w:tcBorders>
            <w:shd w:val="clear" w:color="000000" w:fill="FFFFFF"/>
            <w:vAlign w:val="center"/>
          </w:tcPr>
          <w:p w14:paraId="27229021" w14:textId="77777777" w:rsidR="00016824" w:rsidRPr="001B2608" w:rsidRDefault="00016824" w:rsidP="00832586">
            <w:pPr>
              <w:widowControl w:val="0"/>
              <w:suppressAutoHyphens/>
              <w:ind w:left="127" w:right="141"/>
              <w:rPr>
                <w:rFonts w:eastAsia="Calibri"/>
                <w:sz w:val="22"/>
                <w:szCs w:val="22"/>
                <w:lang w:eastAsia="lv-LV"/>
              </w:rPr>
            </w:pPr>
          </w:p>
        </w:tc>
      </w:tr>
      <w:tr w:rsidR="00016824" w:rsidRPr="001B2608" w14:paraId="143CBB77" w14:textId="77777777" w:rsidTr="00900FAA">
        <w:tblPrEx>
          <w:tblCellMar>
            <w:top w:w="0" w:type="dxa"/>
            <w:left w:w="5" w:type="dxa"/>
            <w:right w:w="5" w:type="dxa"/>
          </w:tblCellMar>
        </w:tblPrEx>
        <w:trPr>
          <w:trHeight w:val="407"/>
        </w:trPr>
        <w:tc>
          <w:tcPr>
            <w:tcW w:w="992" w:type="dxa"/>
            <w:tcBorders>
              <w:left w:val="single" w:sz="4" w:space="0" w:color="000000"/>
              <w:bottom w:val="single" w:sz="4" w:space="0" w:color="000000"/>
              <w:right w:val="single" w:sz="4" w:space="0" w:color="000000"/>
            </w:tcBorders>
            <w:tcMar>
              <w:top w:w="15" w:type="dxa"/>
              <w:left w:w="15" w:type="dxa"/>
              <w:right w:w="15" w:type="dxa"/>
            </w:tcMar>
            <w:vAlign w:val="center"/>
          </w:tcPr>
          <w:p w14:paraId="3EDFF7BD" w14:textId="0EE9A7A2" w:rsidR="00016824" w:rsidRPr="00691616" w:rsidRDefault="00016824" w:rsidP="00691616">
            <w:pPr>
              <w:pStyle w:val="ListParagraph"/>
              <w:widowControl w:val="0"/>
              <w:numPr>
                <w:ilvl w:val="0"/>
                <w:numId w:val="28"/>
              </w:numPr>
              <w:suppressAutoHyphens/>
              <w:ind w:right="141"/>
              <w:rPr>
                <w:rFonts w:eastAsia="Calibri"/>
                <w:sz w:val="22"/>
                <w:szCs w:val="22"/>
                <w:lang w:eastAsia="lv-LV"/>
              </w:rPr>
            </w:pPr>
          </w:p>
        </w:tc>
        <w:tc>
          <w:tcPr>
            <w:tcW w:w="1701" w:type="dxa"/>
            <w:tcBorders>
              <w:bottom w:val="single" w:sz="4" w:space="0" w:color="000000"/>
              <w:right w:val="single" w:sz="4" w:space="0" w:color="000000"/>
            </w:tcBorders>
            <w:tcMar>
              <w:top w:w="15" w:type="dxa"/>
              <w:left w:w="15" w:type="dxa"/>
              <w:right w:w="15" w:type="dxa"/>
            </w:tcMar>
            <w:vAlign w:val="center"/>
          </w:tcPr>
          <w:p w14:paraId="312FD6B7" w14:textId="77777777" w:rsidR="00016824" w:rsidRPr="001B2608" w:rsidRDefault="00016824" w:rsidP="00832586">
            <w:pPr>
              <w:widowControl w:val="0"/>
              <w:suppressAutoHyphens/>
              <w:ind w:left="127" w:right="141"/>
              <w:rPr>
                <w:rFonts w:eastAsia="Calibri"/>
                <w:b/>
                <w:bCs/>
                <w:sz w:val="22"/>
                <w:szCs w:val="22"/>
                <w:lang w:eastAsia="lv-LV"/>
              </w:rPr>
            </w:pPr>
            <w:r w:rsidRPr="001B2608">
              <w:rPr>
                <w:rFonts w:eastAsia="Calibri"/>
                <w:b/>
                <w:bCs/>
                <w:sz w:val="22"/>
                <w:szCs w:val="22"/>
                <w:lang w:eastAsia="lv-LV"/>
              </w:rPr>
              <w:t>Galda segums</w:t>
            </w:r>
          </w:p>
        </w:tc>
        <w:tc>
          <w:tcPr>
            <w:tcW w:w="4678" w:type="dxa"/>
            <w:tcBorders>
              <w:bottom w:val="single" w:sz="4" w:space="0" w:color="000000"/>
              <w:right w:val="single" w:sz="4" w:space="0" w:color="000000"/>
            </w:tcBorders>
            <w:tcMar>
              <w:top w:w="15" w:type="dxa"/>
              <w:left w:w="15" w:type="dxa"/>
              <w:right w:w="15" w:type="dxa"/>
            </w:tcMar>
            <w:vAlign w:val="center"/>
          </w:tcPr>
          <w:p w14:paraId="134D0825" w14:textId="77777777"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Izgatavots no caurspīdīga materiāla. Vienkārtains. Neslīdošs. Labi piekļaujas galda virsmai. Izmērs 400x600 mm ± 10mm.</w:t>
            </w:r>
          </w:p>
        </w:tc>
        <w:tc>
          <w:tcPr>
            <w:tcW w:w="1559" w:type="dxa"/>
            <w:tcBorders>
              <w:bottom w:val="single" w:sz="4" w:space="0" w:color="000000"/>
              <w:right w:val="single" w:sz="4" w:space="0" w:color="000000"/>
            </w:tcBorders>
            <w:tcMar>
              <w:top w:w="15" w:type="dxa"/>
              <w:left w:w="15" w:type="dxa"/>
              <w:right w:w="15" w:type="dxa"/>
            </w:tcMar>
            <w:vAlign w:val="center"/>
          </w:tcPr>
          <w:p w14:paraId="0D3E28DE" w14:textId="77777777"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tcMar>
              <w:top w:w="15" w:type="dxa"/>
              <w:left w:w="15" w:type="dxa"/>
              <w:right w:w="15" w:type="dxa"/>
            </w:tcMar>
            <w:vAlign w:val="center"/>
          </w:tcPr>
          <w:p w14:paraId="24B293AF" w14:textId="77777777" w:rsidR="00016824" w:rsidRPr="001B2608" w:rsidRDefault="00016824" w:rsidP="00832586">
            <w:pPr>
              <w:widowControl w:val="0"/>
              <w:suppressAutoHyphens/>
              <w:ind w:left="127" w:right="141"/>
              <w:rPr>
                <w:rFonts w:eastAsia="Calibri"/>
                <w:sz w:val="22"/>
                <w:szCs w:val="22"/>
                <w:lang w:eastAsia="lv-LV"/>
              </w:rPr>
            </w:pPr>
          </w:p>
        </w:tc>
        <w:tc>
          <w:tcPr>
            <w:tcW w:w="2126" w:type="dxa"/>
            <w:tcBorders>
              <w:bottom w:val="single" w:sz="4" w:space="0" w:color="000000"/>
              <w:right w:val="single" w:sz="4" w:space="0" w:color="000000"/>
            </w:tcBorders>
            <w:shd w:val="clear" w:color="000000" w:fill="FFFFFF"/>
            <w:vAlign w:val="center"/>
          </w:tcPr>
          <w:p w14:paraId="71D85B8A" w14:textId="77777777" w:rsidR="00016824" w:rsidRPr="001B2608" w:rsidRDefault="00016824" w:rsidP="00832586">
            <w:pPr>
              <w:widowControl w:val="0"/>
              <w:suppressAutoHyphens/>
              <w:ind w:left="127" w:right="141"/>
              <w:rPr>
                <w:rFonts w:eastAsia="Calibri"/>
                <w:sz w:val="22"/>
                <w:szCs w:val="22"/>
                <w:lang w:eastAsia="lv-LV"/>
              </w:rPr>
            </w:pPr>
          </w:p>
        </w:tc>
      </w:tr>
      <w:tr w:rsidR="00016824" w:rsidRPr="001B2608" w14:paraId="613C8B6E" w14:textId="77777777" w:rsidTr="00900FAA">
        <w:tblPrEx>
          <w:tblCellMar>
            <w:top w:w="0" w:type="dxa"/>
            <w:left w:w="5" w:type="dxa"/>
            <w:right w:w="5" w:type="dxa"/>
          </w:tblCellMar>
        </w:tblPrEx>
        <w:trPr>
          <w:trHeight w:val="398"/>
        </w:trPr>
        <w:tc>
          <w:tcPr>
            <w:tcW w:w="992" w:type="dxa"/>
            <w:tcBorders>
              <w:left w:val="single" w:sz="4" w:space="0" w:color="000000"/>
              <w:bottom w:val="single" w:sz="4" w:space="0" w:color="000000"/>
              <w:right w:val="single" w:sz="4" w:space="0" w:color="000000"/>
            </w:tcBorders>
            <w:tcMar>
              <w:top w:w="15" w:type="dxa"/>
              <w:left w:w="15" w:type="dxa"/>
              <w:right w:w="15" w:type="dxa"/>
            </w:tcMar>
            <w:vAlign w:val="center"/>
          </w:tcPr>
          <w:p w14:paraId="78F0814B" w14:textId="34D0A388" w:rsidR="00016824" w:rsidRPr="00691616" w:rsidRDefault="00016824" w:rsidP="00691616">
            <w:pPr>
              <w:pStyle w:val="ListParagraph"/>
              <w:widowControl w:val="0"/>
              <w:numPr>
                <w:ilvl w:val="0"/>
                <w:numId w:val="28"/>
              </w:numPr>
              <w:suppressAutoHyphens/>
              <w:ind w:right="141"/>
              <w:rPr>
                <w:rFonts w:eastAsia="Calibri"/>
                <w:sz w:val="22"/>
                <w:szCs w:val="22"/>
                <w:lang w:eastAsia="lv-LV"/>
              </w:rPr>
            </w:pPr>
          </w:p>
        </w:tc>
        <w:tc>
          <w:tcPr>
            <w:tcW w:w="1701" w:type="dxa"/>
            <w:tcBorders>
              <w:bottom w:val="single" w:sz="4" w:space="0" w:color="000000"/>
              <w:right w:val="single" w:sz="4" w:space="0" w:color="000000"/>
            </w:tcBorders>
            <w:tcMar>
              <w:top w:w="15" w:type="dxa"/>
              <w:left w:w="15" w:type="dxa"/>
              <w:right w:w="15" w:type="dxa"/>
            </w:tcMar>
            <w:vAlign w:val="center"/>
          </w:tcPr>
          <w:p w14:paraId="3D9D1BDF" w14:textId="77777777" w:rsidR="00016824" w:rsidRPr="001B2608" w:rsidRDefault="00016824" w:rsidP="00832586">
            <w:pPr>
              <w:widowControl w:val="0"/>
              <w:suppressAutoHyphens/>
              <w:ind w:left="127" w:right="141"/>
              <w:rPr>
                <w:rFonts w:eastAsia="Calibri"/>
                <w:b/>
                <w:bCs/>
                <w:sz w:val="22"/>
                <w:szCs w:val="22"/>
                <w:lang w:eastAsia="lv-LV"/>
              </w:rPr>
            </w:pPr>
            <w:r w:rsidRPr="001B2608">
              <w:rPr>
                <w:rFonts w:eastAsia="Calibri"/>
                <w:b/>
                <w:bCs/>
                <w:sz w:val="22"/>
                <w:szCs w:val="22"/>
                <w:lang w:eastAsia="lv-LV"/>
              </w:rPr>
              <w:t>Galda segums</w:t>
            </w:r>
          </w:p>
        </w:tc>
        <w:tc>
          <w:tcPr>
            <w:tcW w:w="4678" w:type="dxa"/>
            <w:tcBorders>
              <w:bottom w:val="single" w:sz="4" w:space="0" w:color="000000"/>
              <w:right w:val="single" w:sz="4" w:space="0" w:color="000000"/>
            </w:tcBorders>
            <w:tcMar>
              <w:top w:w="15" w:type="dxa"/>
              <w:left w:w="15" w:type="dxa"/>
              <w:right w:w="15" w:type="dxa"/>
            </w:tcMar>
            <w:vAlign w:val="center"/>
          </w:tcPr>
          <w:p w14:paraId="4F431D24" w14:textId="77777777"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Galda segums ar plēvi. Izgatavots no speciāla polipropilēna. Neslīdošs, gaismu neatstarojošs. Izmērs 500*700 mm ±10 mm.</w:t>
            </w:r>
          </w:p>
        </w:tc>
        <w:tc>
          <w:tcPr>
            <w:tcW w:w="1559" w:type="dxa"/>
            <w:tcBorders>
              <w:bottom w:val="single" w:sz="4" w:space="0" w:color="000000"/>
              <w:right w:val="single" w:sz="4" w:space="0" w:color="000000"/>
            </w:tcBorders>
            <w:tcMar>
              <w:top w:w="15" w:type="dxa"/>
              <w:left w:w="15" w:type="dxa"/>
              <w:right w:w="15" w:type="dxa"/>
            </w:tcMar>
            <w:vAlign w:val="center"/>
          </w:tcPr>
          <w:p w14:paraId="5CC1D3D4" w14:textId="77777777"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tcMar>
              <w:top w:w="15" w:type="dxa"/>
              <w:left w:w="15" w:type="dxa"/>
              <w:right w:w="15" w:type="dxa"/>
            </w:tcMar>
            <w:vAlign w:val="center"/>
          </w:tcPr>
          <w:p w14:paraId="12E85F7C" w14:textId="77777777" w:rsidR="00016824" w:rsidRPr="001B2608" w:rsidRDefault="00016824" w:rsidP="00832586">
            <w:pPr>
              <w:widowControl w:val="0"/>
              <w:suppressAutoHyphens/>
              <w:ind w:left="127" w:right="141"/>
              <w:rPr>
                <w:rFonts w:eastAsia="Calibri"/>
                <w:sz w:val="22"/>
                <w:szCs w:val="22"/>
                <w:lang w:eastAsia="lv-LV"/>
              </w:rPr>
            </w:pPr>
          </w:p>
        </w:tc>
        <w:tc>
          <w:tcPr>
            <w:tcW w:w="2126" w:type="dxa"/>
            <w:tcBorders>
              <w:bottom w:val="single" w:sz="4" w:space="0" w:color="000000"/>
              <w:right w:val="single" w:sz="4" w:space="0" w:color="000000"/>
            </w:tcBorders>
            <w:shd w:val="clear" w:color="000000" w:fill="FFFFFF"/>
            <w:vAlign w:val="center"/>
          </w:tcPr>
          <w:p w14:paraId="77A3C7FF" w14:textId="77777777" w:rsidR="00016824" w:rsidRPr="001B2608" w:rsidRDefault="00016824" w:rsidP="00832586">
            <w:pPr>
              <w:widowControl w:val="0"/>
              <w:suppressAutoHyphens/>
              <w:ind w:left="127" w:right="141"/>
              <w:rPr>
                <w:rFonts w:eastAsia="Calibri"/>
                <w:sz w:val="22"/>
                <w:szCs w:val="22"/>
                <w:lang w:eastAsia="lv-LV"/>
              </w:rPr>
            </w:pPr>
          </w:p>
        </w:tc>
      </w:tr>
      <w:tr w:rsidR="00016824" w:rsidRPr="001B2608" w14:paraId="5D664339" w14:textId="77777777" w:rsidTr="00900FAA">
        <w:tblPrEx>
          <w:tblCellMar>
            <w:top w:w="0" w:type="dxa"/>
            <w:left w:w="5" w:type="dxa"/>
            <w:right w:w="5" w:type="dxa"/>
          </w:tblCellMar>
        </w:tblPrEx>
        <w:trPr>
          <w:trHeight w:val="398"/>
        </w:trPr>
        <w:tc>
          <w:tcPr>
            <w:tcW w:w="992" w:type="dxa"/>
            <w:tcBorders>
              <w:left w:val="single" w:sz="4" w:space="0" w:color="000000"/>
              <w:bottom w:val="single" w:sz="4" w:space="0" w:color="000000"/>
              <w:right w:val="single" w:sz="4" w:space="0" w:color="000000"/>
            </w:tcBorders>
            <w:tcMar>
              <w:top w:w="15" w:type="dxa"/>
              <w:left w:w="15" w:type="dxa"/>
              <w:right w:w="15" w:type="dxa"/>
            </w:tcMar>
            <w:vAlign w:val="center"/>
          </w:tcPr>
          <w:p w14:paraId="6ABDD64C" w14:textId="431E5C4B" w:rsidR="00016824" w:rsidRPr="00691616" w:rsidRDefault="00016824" w:rsidP="00691616">
            <w:pPr>
              <w:pStyle w:val="ListParagraph"/>
              <w:widowControl w:val="0"/>
              <w:numPr>
                <w:ilvl w:val="0"/>
                <w:numId w:val="28"/>
              </w:numPr>
              <w:suppressAutoHyphens/>
              <w:ind w:right="141"/>
              <w:rPr>
                <w:rFonts w:eastAsia="Calibri"/>
                <w:sz w:val="22"/>
                <w:szCs w:val="22"/>
                <w:lang w:eastAsia="lv-LV"/>
              </w:rPr>
            </w:pPr>
          </w:p>
        </w:tc>
        <w:tc>
          <w:tcPr>
            <w:tcW w:w="1701" w:type="dxa"/>
            <w:tcBorders>
              <w:bottom w:val="single" w:sz="4" w:space="0" w:color="000000"/>
              <w:right w:val="single" w:sz="4" w:space="0" w:color="000000"/>
            </w:tcBorders>
            <w:tcMar>
              <w:top w:w="15" w:type="dxa"/>
              <w:left w:w="15" w:type="dxa"/>
              <w:right w:w="15" w:type="dxa"/>
            </w:tcMar>
            <w:vAlign w:val="center"/>
          </w:tcPr>
          <w:p w14:paraId="0FD30B90" w14:textId="77777777" w:rsidR="00016824" w:rsidRPr="001B2608" w:rsidRDefault="00016824" w:rsidP="00832586">
            <w:pPr>
              <w:widowControl w:val="0"/>
              <w:suppressAutoHyphens/>
              <w:ind w:left="127" w:right="141"/>
              <w:rPr>
                <w:rFonts w:eastAsia="Calibri"/>
                <w:b/>
                <w:bCs/>
                <w:sz w:val="22"/>
                <w:szCs w:val="22"/>
                <w:lang w:eastAsia="lv-LV"/>
              </w:rPr>
            </w:pPr>
            <w:r w:rsidRPr="001B2608">
              <w:rPr>
                <w:rFonts w:eastAsia="Calibri"/>
                <w:b/>
                <w:bCs/>
                <w:sz w:val="22"/>
                <w:szCs w:val="22"/>
                <w:lang w:eastAsia="lv-LV"/>
              </w:rPr>
              <w:t>Datu nesēji</w:t>
            </w:r>
          </w:p>
        </w:tc>
        <w:tc>
          <w:tcPr>
            <w:tcW w:w="4678" w:type="dxa"/>
            <w:tcBorders>
              <w:bottom w:val="single" w:sz="4" w:space="0" w:color="000000"/>
              <w:right w:val="single" w:sz="4" w:space="0" w:color="000000"/>
            </w:tcBorders>
            <w:tcMar>
              <w:top w:w="15" w:type="dxa"/>
              <w:left w:w="15" w:type="dxa"/>
              <w:right w:w="15" w:type="dxa"/>
            </w:tcMar>
            <w:vAlign w:val="center"/>
          </w:tcPr>
          <w:p w14:paraId="2E6F40A5" w14:textId="60DD3E51"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USB datu nesējs 8GB</w:t>
            </w:r>
            <w:r w:rsidR="006F0D42">
              <w:rPr>
                <w:rFonts w:eastAsia="Calibri"/>
                <w:sz w:val="22"/>
                <w:szCs w:val="22"/>
                <w:lang w:eastAsia="lv-LV"/>
              </w:rPr>
              <w:t>.</w:t>
            </w:r>
          </w:p>
        </w:tc>
        <w:tc>
          <w:tcPr>
            <w:tcW w:w="1559" w:type="dxa"/>
            <w:tcBorders>
              <w:bottom w:val="single" w:sz="4" w:space="0" w:color="000000"/>
              <w:right w:val="single" w:sz="4" w:space="0" w:color="000000"/>
            </w:tcBorders>
            <w:tcMar>
              <w:top w:w="15" w:type="dxa"/>
              <w:left w:w="15" w:type="dxa"/>
              <w:right w:w="15" w:type="dxa"/>
            </w:tcMar>
            <w:vAlign w:val="center"/>
          </w:tcPr>
          <w:p w14:paraId="7D0FCFA8" w14:textId="77777777"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tcMar>
              <w:top w:w="15" w:type="dxa"/>
              <w:left w:w="15" w:type="dxa"/>
              <w:right w:w="15" w:type="dxa"/>
            </w:tcMar>
            <w:vAlign w:val="center"/>
          </w:tcPr>
          <w:p w14:paraId="629E5870" w14:textId="77777777" w:rsidR="00016824" w:rsidRPr="001B2608" w:rsidRDefault="00016824" w:rsidP="00832586">
            <w:pPr>
              <w:widowControl w:val="0"/>
              <w:suppressAutoHyphens/>
              <w:ind w:left="127" w:right="141"/>
              <w:rPr>
                <w:rFonts w:eastAsia="Calibri"/>
                <w:sz w:val="22"/>
                <w:szCs w:val="22"/>
                <w:lang w:eastAsia="lv-LV"/>
              </w:rPr>
            </w:pPr>
          </w:p>
        </w:tc>
        <w:tc>
          <w:tcPr>
            <w:tcW w:w="2126" w:type="dxa"/>
            <w:tcBorders>
              <w:bottom w:val="single" w:sz="4" w:space="0" w:color="000000"/>
              <w:right w:val="single" w:sz="4" w:space="0" w:color="000000"/>
            </w:tcBorders>
            <w:shd w:val="clear" w:color="000000" w:fill="FFFFFF"/>
            <w:vAlign w:val="center"/>
          </w:tcPr>
          <w:p w14:paraId="6FB3BCFE" w14:textId="77777777" w:rsidR="00016824" w:rsidRPr="001B2608" w:rsidRDefault="00016824" w:rsidP="00832586">
            <w:pPr>
              <w:widowControl w:val="0"/>
              <w:suppressAutoHyphens/>
              <w:ind w:left="127" w:right="141"/>
              <w:rPr>
                <w:rFonts w:eastAsia="Calibri"/>
                <w:sz w:val="22"/>
                <w:szCs w:val="22"/>
                <w:lang w:eastAsia="lv-LV"/>
              </w:rPr>
            </w:pPr>
          </w:p>
        </w:tc>
      </w:tr>
      <w:tr w:rsidR="00016824" w:rsidRPr="001B2608" w14:paraId="0AB296D8" w14:textId="77777777" w:rsidTr="00900FAA">
        <w:tblPrEx>
          <w:tblCellMar>
            <w:top w:w="0" w:type="dxa"/>
            <w:left w:w="5" w:type="dxa"/>
            <w:right w:w="5" w:type="dxa"/>
          </w:tblCellMar>
        </w:tblPrEx>
        <w:trPr>
          <w:trHeight w:val="398"/>
        </w:trPr>
        <w:tc>
          <w:tcPr>
            <w:tcW w:w="992" w:type="dxa"/>
            <w:tcBorders>
              <w:left w:val="single" w:sz="4" w:space="0" w:color="000000"/>
              <w:bottom w:val="single" w:sz="4" w:space="0" w:color="000000"/>
              <w:right w:val="single" w:sz="4" w:space="0" w:color="000000"/>
            </w:tcBorders>
            <w:tcMar>
              <w:top w:w="15" w:type="dxa"/>
              <w:left w:w="15" w:type="dxa"/>
              <w:right w:w="15" w:type="dxa"/>
            </w:tcMar>
            <w:vAlign w:val="center"/>
          </w:tcPr>
          <w:p w14:paraId="372DD1BA" w14:textId="7EC77273" w:rsidR="00016824" w:rsidRPr="00691616" w:rsidRDefault="00016824" w:rsidP="00691616">
            <w:pPr>
              <w:pStyle w:val="ListParagraph"/>
              <w:widowControl w:val="0"/>
              <w:numPr>
                <w:ilvl w:val="0"/>
                <w:numId w:val="28"/>
              </w:numPr>
              <w:suppressAutoHyphens/>
              <w:ind w:right="141"/>
              <w:rPr>
                <w:rFonts w:eastAsia="Calibri"/>
                <w:sz w:val="22"/>
                <w:szCs w:val="22"/>
                <w:lang w:eastAsia="lv-LV"/>
              </w:rPr>
            </w:pPr>
          </w:p>
        </w:tc>
        <w:tc>
          <w:tcPr>
            <w:tcW w:w="1701" w:type="dxa"/>
            <w:tcBorders>
              <w:bottom w:val="single" w:sz="4" w:space="0" w:color="000000"/>
              <w:right w:val="single" w:sz="4" w:space="0" w:color="000000"/>
            </w:tcBorders>
            <w:tcMar>
              <w:top w:w="15" w:type="dxa"/>
              <w:left w:w="15" w:type="dxa"/>
              <w:right w:w="15" w:type="dxa"/>
            </w:tcMar>
            <w:vAlign w:val="center"/>
          </w:tcPr>
          <w:p w14:paraId="73D3953F" w14:textId="77777777" w:rsidR="00016824" w:rsidRPr="001B2608" w:rsidRDefault="00016824" w:rsidP="00832586">
            <w:pPr>
              <w:widowControl w:val="0"/>
              <w:suppressAutoHyphens/>
              <w:ind w:left="127" w:right="141"/>
              <w:rPr>
                <w:rFonts w:eastAsia="Calibri"/>
                <w:b/>
                <w:bCs/>
                <w:sz w:val="22"/>
                <w:szCs w:val="22"/>
                <w:lang w:eastAsia="lv-LV"/>
              </w:rPr>
            </w:pPr>
            <w:r w:rsidRPr="001B2608">
              <w:rPr>
                <w:rFonts w:eastAsia="Calibri"/>
                <w:b/>
                <w:bCs/>
                <w:sz w:val="22"/>
                <w:szCs w:val="22"/>
                <w:lang w:eastAsia="lv-LV"/>
              </w:rPr>
              <w:t>Datu nesēji</w:t>
            </w:r>
          </w:p>
        </w:tc>
        <w:tc>
          <w:tcPr>
            <w:tcW w:w="4678" w:type="dxa"/>
            <w:tcBorders>
              <w:bottom w:val="single" w:sz="4" w:space="0" w:color="000000"/>
              <w:right w:val="single" w:sz="4" w:space="0" w:color="000000"/>
            </w:tcBorders>
            <w:tcMar>
              <w:top w:w="15" w:type="dxa"/>
              <w:left w:w="15" w:type="dxa"/>
              <w:right w:w="15" w:type="dxa"/>
            </w:tcMar>
            <w:vAlign w:val="center"/>
          </w:tcPr>
          <w:p w14:paraId="1711996F" w14:textId="1BA719E4"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USB datu nesējs 32 GB</w:t>
            </w:r>
            <w:r w:rsidR="006F0D42">
              <w:rPr>
                <w:rFonts w:eastAsia="Calibri"/>
                <w:sz w:val="22"/>
                <w:szCs w:val="22"/>
                <w:lang w:eastAsia="lv-LV"/>
              </w:rPr>
              <w:t>.</w:t>
            </w:r>
          </w:p>
        </w:tc>
        <w:tc>
          <w:tcPr>
            <w:tcW w:w="1559" w:type="dxa"/>
            <w:tcBorders>
              <w:bottom w:val="single" w:sz="4" w:space="0" w:color="000000"/>
              <w:right w:val="single" w:sz="4" w:space="0" w:color="000000"/>
            </w:tcBorders>
            <w:tcMar>
              <w:top w:w="15" w:type="dxa"/>
              <w:left w:w="15" w:type="dxa"/>
              <w:right w:w="15" w:type="dxa"/>
            </w:tcMar>
            <w:vAlign w:val="center"/>
          </w:tcPr>
          <w:p w14:paraId="1938016E" w14:textId="77777777"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000000"/>
              <w:right w:val="single" w:sz="4" w:space="0" w:color="000000"/>
            </w:tcBorders>
            <w:shd w:val="clear" w:color="000000" w:fill="FFFFFF"/>
            <w:tcMar>
              <w:top w:w="15" w:type="dxa"/>
              <w:left w:w="15" w:type="dxa"/>
              <w:right w:w="15" w:type="dxa"/>
            </w:tcMar>
            <w:vAlign w:val="center"/>
          </w:tcPr>
          <w:p w14:paraId="149BA517" w14:textId="77777777" w:rsidR="00016824" w:rsidRPr="001B2608" w:rsidRDefault="00016824" w:rsidP="00832586">
            <w:pPr>
              <w:widowControl w:val="0"/>
              <w:suppressAutoHyphens/>
              <w:ind w:left="127" w:right="141"/>
              <w:rPr>
                <w:rFonts w:eastAsia="Calibri"/>
                <w:sz w:val="22"/>
                <w:szCs w:val="22"/>
                <w:lang w:eastAsia="lv-LV"/>
              </w:rPr>
            </w:pPr>
          </w:p>
        </w:tc>
        <w:tc>
          <w:tcPr>
            <w:tcW w:w="2126" w:type="dxa"/>
            <w:tcBorders>
              <w:bottom w:val="single" w:sz="4" w:space="0" w:color="000000"/>
              <w:right w:val="single" w:sz="4" w:space="0" w:color="000000"/>
            </w:tcBorders>
            <w:shd w:val="clear" w:color="000000" w:fill="FFFFFF"/>
            <w:vAlign w:val="center"/>
          </w:tcPr>
          <w:p w14:paraId="32192BD0" w14:textId="77777777" w:rsidR="00016824" w:rsidRPr="001B2608" w:rsidRDefault="00016824" w:rsidP="00832586">
            <w:pPr>
              <w:widowControl w:val="0"/>
              <w:suppressAutoHyphens/>
              <w:ind w:left="127" w:right="141"/>
              <w:rPr>
                <w:rFonts w:eastAsia="Calibri"/>
                <w:sz w:val="22"/>
                <w:szCs w:val="22"/>
                <w:lang w:eastAsia="lv-LV"/>
              </w:rPr>
            </w:pPr>
          </w:p>
        </w:tc>
      </w:tr>
      <w:tr w:rsidR="00016824" w:rsidRPr="001B2608" w14:paraId="74FD3693" w14:textId="77777777" w:rsidTr="00900FAA">
        <w:tblPrEx>
          <w:tblCellMar>
            <w:top w:w="0" w:type="dxa"/>
            <w:left w:w="5" w:type="dxa"/>
            <w:right w:w="5" w:type="dxa"/>
          </w:tblCellMar>
        </w:tblPrEx>
        <w:trPr>
          <w:trHeight w:val="398"/>
        </w:trPr>
        <w:tc>
          <w:tcPr>
            <w:tcW w:w="992" w:type="dxa"/>
            <w:tcBorders>
              <w:left w:val="single" w:sz="4" w:space="0" w:color="000000"/>
              <w:bottom w:val="single" w:sz="4" w:space="0" w:color="auto"/>
              <w:right w:val="single" w:sz="4" w:space="0" w:color="000000"/>
            </w:tcBorders>
            <w:tcMar>
              <w:top w:w="15" w:type="dxa"/>
              <w:left w:w="15" w:type="dxa"/>
              <w:right w:w="15" w:type="dxa"/>
            </w:tcMar>
            <w:vAlign w:val="center"/>
          </w:tcPr>
          <w:p w14:paraId="00518C81" w14:textId="447E9160" w:rsidR="00016824" w:rsidRPr="00691616" w:rsidRDefault="00016824" w:rsidP="00691616">
            <w:pPr>
              <w:pStyle w:val="ListParagraph"/>
              <w:widowControl w:val="0"/>
              <w:numPr>
                <w:ilvl w:val="0"/>
                <w:numId w:val="28"/>
              </w:numPr>
              <w:suppressAutoHyphens/>
              <w:rPr>
                <w:rFonts w:eastAsia="Calibri"/>
                <w:sz w:val="22"/>
                <w:szCs w:val="22"/>
                <w:lang w:eastAsia="lv-LV"/>
              </w:rPr>
            </w:pPr>
          </w:p>
        </w:tc>
        <w:tc>
          <w:tcPr>
            <w:tcW w:w="1701" w:type="dxa"/>
            <w:tcBorders>
              <w:bottom w:val="single" w:sz="4" w:space="0" w:color="auto"/>
              <w:right w:val="single" w:sz="4" w:space="0" w:color="000000"/>
            </w:tcBorders>
            <w:tcMar>
              <w:top w:w="15" w:type="dxa"/>
              <w:left w:w="15" w:type="dxa"/>
              <w:right w:w="15" w:type="dxa"/>
            </w:tcMar>
            <w:vAlign w:val="center"/>
          </w:tcPr>
          <w:p w14:paraId="5387CE89" w14:textId="77777777" w:rsidR="00016824" w:rsidRPr="001B2608" w:rsidRDefault="00016824" w:rsidP="00832586">
            <w:pPr>
              <w:widowControl w:val="0"/>
              <w:suppressAutoHyphens/>
              <w:ind w:left="127" w:right="141"/>
              <w:rPr>
                <w:rFonts w:eastAsia="Calibri"/>
                <w:b/>
                <w:bCs/>
                <w:sz w:val="22"/>
                <w:szCs w:val="22"/>
                <w:lang w:eastAsia="lv-LV"/>
              </w:rPr>
            </w:pPr>
            <w:r w:rsidRPr="001B2608">
              <w:rPr>
                <w:rFonts w:eastAsia="Calibri"/>
                <w:b/>
                <w:bCs/>
                <w:sz w:val="22"/>
                <w:szCs w:val="22"/>
                <w:lang w:eastAsia="lv-LV"/>
              </w:rPr>
              <w:t>Datu nesēji</w:t>
            </w:r>
          </w:p>
        </w:tc>
        <w:tc>
          <w:tcPr>
            <w:tcW w:w="4678" w:type="dxa"/>
            <w:tcBorders>
              <w:bottom w:val="single" w:sz="4" w:space="0" w:color="auto"/>
              <w:right w:val="single" w:sz="4" w:space="0" w:color="000000"/>
            </w:tcBorders>
            <w:tcMar>
              <w:top w:w="15" w:type="dxa"/>
              <w:left w:w="15" w:type="dxa"/>
              <w:right w:w="15" w:type="dxa"/>
            </w:tcMar>
            <w:vAlign w:val="center"/>
          </w:tcPr>
          <w:p w14:paraId="1C0B34EA" w14:textId="47D7B744"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USB datu nesējs 64 GB</w:t>
            </w:r>
            <w:r w:rsidR="006F0D42">
              <w:rPr>
                <w:rFonts w:eastAsia="Calibri"/>
                <w:sz w:val="22"/>
                <w:szCs w:val="22"/>
                <w:lang w:eastAsia="lv-LV"/>
              </w:rPr>
              <w:t>.</w:t>
            </w:r>
          </w:p>
        </w:tc>
        <w:tc>
          <w:tcPr>
            <w:tcW w:w="1559" w:type="dxa"/>
            <w:tcBorders>
              <w:bottom w:val="single" w:sz="4" w:space="0" w:color="auto"/>
              <w:right w:val="single" w:sz="4" w:space="0" w:color="000000"/>
            </w:tcBorders>
            <w:tcMar>
              <w:top w:w="15" w:type="dxa"/>
              <w:left w:w="15" w:type="dxa"/>
              <w:right w:w="15" w:type="dxa"/>
            </w:tcMar>
            <w:vAlign w:val="center"/>
          </w:tcPr>
          <w:p w14:paraId="74F9C062" w14:textId="77777777" w:rsidR="00016824" w:rsidRPr="001B2608" w:rsidRDefault="00016824" w:rsidP="00832586">
            <w:pPr>
              <w:widowControl w:val="0"/>
              <w:suppressAutoHyphens/>
              <w:ind w:left="127" w:right="141"/>
              <w:rPr>
                <w:rFonts w:eastAsia="Calibri"/>
                <w:sz w:val="22"/>
                <w:szCs w:val="22"/>
                <w:lang w:eastAsia="lv-LV"/>
              </w:rPr>
            </w:pPr>
            <w:r w:rsidRPr="001B2608">
              <w:rPr>
                <w:rFonts w:eastAsia="Calibri"/>
                <w:sz w:val="22"/>
                <w:szCs w:val="22"/>
                <w:lang w:eastAsia="lv-LV"/>
              </w:rPr>
              <w:t>1 gab.</w:t>
            </w:r>
          </w:p>
        </w:tc>
        <w:tc>
          <w:tcPr>
            <w:tcW w:w="2410" w:type="dxa"/>
            <w:tcBorders>
              <w:bottom w:val="single" w:sz="4" w:space="0" w:color="auto"/>
              <w:right w:val="single" w:sz="4" w:space="0" w:color="000000"/>
            </w:tcBorders>
            <w:shd w:val="clear" w:color="000000" w:fill="FFFFFF"/>
            <w:tcMar>
              <w:top w:w="15" w:type="dxa"/>
              <w:left w:w="15" w:type="dxa"/>
              <w:right w:w="15" w:type="dxa"/>
            </w:tcMar>
            <w:vAlign w:val="center"/>
          </w:tcPr>
          <w:p w14:paraId="2C566577" w14:textId="77777777" w:rsidR="00016824" w:rsidRPr="001B2608" w:rsidRDefault="00016824" w:rsidP="00832586">
            <w:pPr>
              <w:widowControl w:val="0"/>
              <w:suppressAutoHyphens/>
              <w:ind w:left="127" w:right="141"/>
              <w:rPr>
                <w:rFonts w:eastAsia="Calibri"/>
                <w:sz w:val="22"/>
                <w:szCs w:val="22"/>
                <w:lang w:eastAsia="lv-LV"/>
              </w:rPr>
            </w:pPr>
          </w:p>
        </w:tc>
        <w:tc>
          <w:tcPr>
            <w:tcW w:w="2126" w:type="dxa"/>
            <w:tcBorders>
              <w:bottom w:val="single" w:sz="4" w:space="0" w:color="auto"/>
              <w:right w:val="single" w:sz="4" w:space="0" w:color="000000"/>
            </w:tcBorders>
            <w:shd w:val="clear" w:color="000000" w:fill="FFFFFF"/>
            <w:vAlign w:val="center"/>
          </w:tcPr>
          <w:p w14:paraId="097F556F" w14:textId="77777777" w:rsidR="00016824" w:rsidRPr="001B2608" w:rsidRDefault="00016824" w:rsidP="00832586">
            <w:pPr>
              <w:widowControl w:val="0"/>
              <w:suppressAutoHyphens/>
              <w:ind w:left="127" w:right="141"/>
              <w:rPr>
                <w:rFonts w:eastAsia="Calibri"/>
                <w:sz w:val="22"/>
                <w:szCs w:val="22"/>
                <w:lang w:eastAsia="lv-LV"/>
              </w:rPr>
            </w:pPr>
          </w:p>
        </w:tc>
      </w:tr>
      <w:tr w:rsidR="00016824" w:rsidRPr="001B2608" w14:paraId="39E9B129" w14:textId="77777777" w:rsidTr="00900FAA">
        <w:tblPrEx>
          <w:tblCellMar>
            <w:top w:w="0" w:type="dxa"/>
            <w:left w:w="5" w:type="dxa"/>
            <w:right w:w="5" w:type="dxa"/>
          </w:tblCellMar>
        </w:tblPrEx>
        <w:trPr>
          <w:trHeight w:val="532"/>
        </w:trPr>
        <w:tc>
          <w:tcPr>
            <w:tcW w:w="13470" w:type="dxa"/>
            <w:gridSpan w:val="6"/>
            <w:tcBorders>
              <w:left w:val="single" w:sz="4" w:space="0" w:color="000000"/>
              <w:bottom w:val="single" w:sz="4" w:space="0" w:color="000000"/>
              <w:right w:val="single" w:sz="4" w:space="0" w:color="000000"/>
            </w:tcBorders>
            <w:shd w:val="clear" w:color="auto" w:fill="FBE4D5" w:themeFill="accent2" w:themeFillTint="33"/>
            <w:tcMar>
              <w:top w:w="15" w:type="dxa"/>
              <w:left w:w="15" w:type="dxa"/>
              <w:right w:w="15" w:type="dxa"/>
            </w:tcMar>
            <w:vAlign w:val="center"/>
          </w:tcPr>
          <w:p w14:paraId="247A2EE0" w14:textId="5D58CACF" w:rsidR="00016824" w:rsidRPr="001B2608" w:rsidRDefault="00D84660" w:rsidP="00832586">
            <w:pPr>
              <w:widowControl w:val="0"/>
              <w:suppressAutoHyphens/>
              <w:ind w:left="127" w:right="141"/>
              <w:rPr>
                <w:rFonts w:eastAsia="Calibri"/>
                <w:sz w:val="22"/>
                <w:szCs w:val="22"/>
                <w:lang w:eastAsia="lv-LV"/>
              </w:rPr>
            </w:pPr>
            <w:r>
              <w:rPr>
                <w:rFonts w:eastAsia="Calibri"/>
                <w:sz w:val="22"/>
                <w:szCs w:val="22"/>
                <w:lang w:eastAsia="lv-LV"/>
              </w:rPr>
              <w:t xml:space="preserve">Kopējā cena </w:t>
            </w:r>
            <w:r w:rsidR="00DB2E31" w:rsidRPr="00DB2E31">
              <w:rPr>
                <w:rFonts w:eastAsia="Calibri"/>
                <w:b/>
                <w:bCs/>
                <w:sz w:val="22"/>
                <w:szCs w:val="22"/>
                <w:lang w:eastAsia="lv-LV"/>
              </w:rPr>
              <w:t>EUR bez PVN</w:t>
            </w:r>
          </w:p>
        </w:tc>
      </w:tr>
    </w:tbl>
    <w:p w14:paraId="4AB6018F" w14:textId="77777777" w:rsidR="00E41ED1" w:rsidRDefault="00E41ED1" w:rsidP="00093113">
      <w:pPr>
        <w:rPr>
          <w:b/>
          <w:sz w:val="20"/>
          <w:szCs w:val="20"/>
        </w:rPr>
      </w:pPr>
    </w:p>
    <w:p w14:paraId="5F3ADDAE" w14:textId="31279E70" w:rsidR="001A2EC0" w:rsidRPr="00C650BC" w:rsidRDefault="001A2EC0" w:rsidP="00061E16">
      <w:pPr>
        <w:jc w:val="right"/>
      </w:pPr>
    </w:p>
    <w:sectPr w:rsidR="001A2EC0" w:rsidRPr="00C650BC" w:rsidSect="00061E16">
      <w:pgSz w:w="16838" w:h="11906" w:orient="landscape"/>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E07F" w14:textId="77777777" w:rsidR="003B6CA5" w:rsidRDefault="003B6CA5" w:rsidP="00BC4586">
      <w:r>
        <w:separator/>
      </w:r>
    </w:p>
    <w:p w14:paraId="2A013B4F" w14:textId="77777777" w:rsidR="003B6CA5" w:rsidRDefault="003B6CA5"/>
  </w:endnote>
  <w:endnote w:type="continuationSeparator" w:id="0">
    <w:p w14:paraId="03921BE6" w14:textId="77777777" w:rsidR="003B6CA5" w:rsidRDefault="003B6CA5" w:rsidP="00BC4586">
      <w:r>
        <w:continuationSeparator/>
      </w:r>
    </w:p>
    <w:p w14:paraId="1744F371" w14:textId="77777777" w:rsidR="003B6CA5" w:rsidRDefault="003B6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Liberation Sans">
    <w:altName w:val="Yu Gothic"/>
    <w:charset w:val="8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385761"/>
      <w:docPartObj>
        <w:docPartGallery w:val="Page Numbers (Bottom of Page)"/>
        <w:docPartUnique/>
      </w:docPartObj>
    </w:sdtPr>
    <w:sdtEndPr>
      <w:rPr>
        <w:noProof/>
      </w:rPr>
    </w:sdtEndPr>
    <w:sdtContent>
      <w:p w14:paraId="1FD37F33" w14:textId="7CA409FF" w:rsidR="003A21F6" w:rsidRDefault="003A21F6">
        <w:pPr>
          <w:pStyle w:val="Footer"/>
          <w:jc w:val="center"/>
        </w:pPr>
        <w:r>
          <w:fldChar w:fldCharType="begin"/>
        </w:r>
        <w:r>
          <w:instrText xml:space="preserve"> PAGE   \* MERGEFORMAT </w:instrText>
        </w:r>
        <w:r>
          <w:fldChar w:fldCharType="separate"/>
        </w:r>
        <w:r w:rsidR="00E51385">
          <w:rPr>
            <w:noProof/>
          </w:rPr>
          <w:t>4</w:t>
        </w:r>
        <w:r>
          <w:rPr>
            <w:noProof/>
          </w:rPr>
          <w:fldChar w:fldCharType="end"/>
        </w:r>
      </w:p>
    </w:sdtContent>
  </w:sdt>
  <w:p w14:paraId="0FC38220" w14:textId="77777777" w:rsidR="003A21F6" w:rsidRDefault="003A21F6" w:rsidP="00764D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45E4" w14:textId="77777777" w:rsidR="003B6CA5" w:rsidRDefault="003B6CA5" w:rsidP="00BC4586">
      <w:r>
        <w:separator/>
      </w:r>
    </w:p>
  </w:footnote>
  <w:footnote w:type="continuationSeparator" w:id="0">
    <w:p w14:paraId="224616EF" w14:textId="77777777" w:rsidR="003B6CA5" w:rsidRDefault="003B6CA5" w:rsidP="00BC4586">
      <w:r>
        <w:continuationSeparator/>
      </w:r>
    </w:p>
    <w:p w14:paraId="75EA92A2" w14:textId="77777777" w:rsidR="003B6CA5" w:rsidRDefault="003B6C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E9B"/>
    <w:multiLevelType w:val="multilevel"/>
    <w:tmpl w:val="B89CBD84"/>
    <w:lvl w:ilvl="0">
      <w:start w:val="1"/>
      <w:numFmt w:val="decimal"/>
      <w:pStyle w:val="Style2"/>
      <w:lvlText w:val="%1."/>
      <w:lvlJc w:val="left"/>
      <w:pPr>
        <w:ind w:left="1352" w:hanging="360"/>
      </w:pPr>
      <w:rPr>
        <w:rFonts w:hint="default"/>
      </w:rPr>
    </w:lvl>
    <w:lvl w:ilvl="1">
      <w:start w:val="1"/>
      <w:numFmt w:val="decimal"/>
      <w:pStyle w:val="Style3"/>
      <w:lvlText w:val="%1.%2."/>
      <w:lvlJc w:val="left"/>
      <w:pPr>
        <w:ind w:left="1784" w:hanging="432"/>
      </w:pPr>
    </w:lvl>
    <w:lvl w:ilvl="2">
      <w:start w:val="1"/>
      <w:numFmt w:val="decimal"/>
      <w:pStyle w:val="Style4"/>
      <w:lvlText w:val="%1.%2.%3."/>
      <w:lvlJc w:val="left"/>
      <w:pPr>
        <w:ind w:left="2216" w:hanging="504"/>
      </w:pPr>
    </w:lvl>
    <w:lvl w:ilvl="3">
      <w:start w:val="1"/>
      <w:numFmt w:val="decimal"/>
      <w:pStyle w:val="Style5"/>
      <w:lvlText w:val="%1.%2.%3.%4."/>
      <w:lvlJc w:val="left"/>
      <w:pPr>
        <w:ind w:left="2720"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224" w:hanging="792"/>
      </w:pPr>
    </w:lvl>
    <w:lvl w:ilvl="5">
      <w:start w:val="1"/>
      <w:numFmt w:val="decimal"/>
      <w:lvlText w:val="%1.%2.%3.%4.%5.%6."/>
      <w:lvlJc w:val="left"/>
      <w:pPr>
        <w:ind w:left="3728" w:hanging="936"/>
      </w:pPr>
    </w:lvl>
    <w:lvl w:ilvl="6">
      <w:start w:val="1"/>
      <w:numFmt w:val="decimal"/>
      <w:lvlText w:val="%1.%2.%3.%4.%5.%6.%7."/>
      <w:lvlJc w:val="left"/>
      <w:pPr>
        <w:ind w:left="4232" w:hanging="1080"/>
      </w:pPr>
    </w:lvl>
    <w:lvl w:ilvl="7">
      <w:start w:val="1"/>
      <w:numFmt w:val="decimal"/>
      <w:lvlText w:val="%1.%2.%3.%4.%5.%6.%7.%8."/>
      <w:lvlJc w:val="left"/>
      <w:pPr>
        <w:ind w:left="4736" w:hanging="1224"/>
      </w:pPr>
    </w:lvl>
    <w:lvl w:ilvl="8">
      <w:start w:val="1"/>
      <w:numFmt w:val="decimal"/>
      <w:lvlText w:val="%1.%2.%3.%4.%5.%6.%7.%8.%9."/>
      <w:lvlJc w:val="left"/>
      <w:pPr>
        <w:ind w:left="5312" w:hanging="1440"/>
      </w:pPr>
    </w:lvl>
  </w:abstractNum>
  <w:abstractNum w:abstractNumId="1" w15:restartNumberingAfterBreak="0">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D61016"/>
    <w:multiLevelType w:val="multilevel"/>
    <w:tmpl w:val="2668A7BE"/>
    <w:styleLink w:val="WWOutlineListStyle5111"/>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15:restartNumberingAfterBreak="0">
    <w:nsid w:val="10095B10"/>
    <w:multiLevelType w:val="hybridMultilevel"/>
    <w:tmpl w:val="59C8C20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5BD303A"/>
    <w:multiLevelType w:val="hybridMultilevel"/>
    <w:tmpl w:val="223A50AC"/>
    <w:lvl w:ilvl="0" w:tplc="491E56E0">
      <w:start w:val="1"/>
      <w:numFmt w:val="decimal"/>
      <w:lvlText w:val="%1."/>
      <w:lvlJc w:val="left"/>
      <w:pPr>
        <w:ind w:left="842" w:hanging="360"/>
      </w:pPr>
      <w:rPr>
        <w:lang w:val="lv-LV"/>
      </w:rPr>
    </w:lvl>
    <w:lvl w:ilvl="1" w:tplc="04260019" w:tentative="1">
      <w:start w:val="1"/>
      <w:numFmt w:val="lowerLetter"/>
      <w:lvlText w:val="%2."/>
      <w:lvlJc w:val="left"/>
      <w:pPr>
        <w:ind w:left="1562" w:hanging="360"/>
      </w:pPr>
    </w:lvl>
    <w:lvl w:ilvl="2" w:tplc="0426001B" w:tentative="1">
      <w:start w:val="1"/>
      <w:numFmt w:val="lowerRoman"/>
      <w:lvlText w:val="%3."/>
      <w:lvlJc w:val="right"/>
      <w:pPr>
        <w:ind w:left="2282" w:hanging="180"/>
      </w:pPr>
    </w:lvl>
    <w:lvl w:ilvl="3" w:tplc="0426000F" w:tentative="1">
      <w:start w:val="1"/>
      <w:numFmt w:val="decimal"/>
      <w:lvlText w:val="%4."/>
      <w:lvlJc w:val="left"/>
      <w:pPr>
        <w:ind w:left="3002" w:hanging="360"/>
      </w:pPr>
    </w:lvl>
    <w:lvl w:ilvl="4" w:tplc="04260019" w:tentative="1">
      <w:start w:val="1"/>
      <w:numFmt w:val="lowerLetter"/>
      <w:lvlText w:val="%5."/>
      <w:lvlJc w:val="left"/>
      <w:pPr>
        <w:ind w:left="3722" w:hanging="360"/>
      </w:pPr>
    </w:lvl>
    <w:lvl w:ilvl="5" w:tplc="0426001B" w:tentative="1">
      <w:start w:val="1"/>
      <w:numFmt w:val="lowerRoman"/>
      <w:lvlText w:val="%6."/>
      <w:lvlJc w:val="right"/>
      <w:pPr>
        <w:ind w:left="4442" w:hanging="180"/>
      </w:pPr>
    </w:lvl>
    <w:lvl w:ilvl="6" w:tplc="0426000F" w:tentative="1">
      <w:start w:val="1"/>
      <w:numFmt w:val="decimal"/>
      <w:lvlText w:val="%7."/>
      <w:lvlJc w:val="left"/>
      <w:pPr>
        <w:ind w:left="5162" w:hanging="360"/>
      </w:pPr>
    </w:lvl>
    <w:lvl w:ilvl="7" w:tplc="04260019" w:tentative="1">
      <w:start w:val="1"/>
      <w:numFmt w:val="lowerLetter"/>
      <w:lvlText w:val="%8."/>
      <w:lvlJc w:val="left"/>
      <w:pPr>
        <w:ind w:left="5882" w:hanging="360"/>
      </w:pPr>
    </w:lvl>
    <w:lvl w:ilvl="8" w:tplc="0426001B" w:tentative="1">
      <w:start w:val="1"/>
      <w:numFmt w:val="lowerRoman"/>
      <w:lvlText w:val="%9."/>
      <w:lvlJc w:val="right"/>
      <w:pPr>
        <w:ind w:left="6602" w:hanging="180"/>
      </w:pPr>
    </w:lvl>
  </w:abstractNum>
  <w:abstractNum w:abstractNumId="6" w15:restartNumberingAfterBreak="0">
    <w:nsid w:val="1BD908DF"/>
    <w:multiLevelType w:val="hybridMultilevel"/>
    <w:tmpl w:val="F01C2774"/>
    <w:lvl w:ilvl="0" w:tplc="0426000F">
      <w:start w:val="1"/>
      <w:numFmt w:val="decimal"/>
      <w:lvlText w:val="%1."/>
      <w:lvlJc w:val="left"/>
      <w:pPr>
        <w:ind w:left="996" w:hanging="360"/>
      </w:pPr>
    </w:lvl>
    <w:lvl w:ilvl="1" w:tplc="04260019" w:tentative="1">
      <w:start w:val="1"/>
      <w:numFmt w:val="lowerLetter"/>
      <w:lvlText w:val="%2."/>
      <w:lvlJc w:val="left"/>
      <w:pPr>
        <w:ind w:left="1716" w:hanging="360"/>
      </w:pPr>
    </w:lvl>
    <w:lvl w:ilvl="2" w:tplc="0426001B" w:tentative="1">
      <w:start w:val="1"/>
      <w:numFmt w:val="lowerRoman"/>
      <w:lvlText w:val="%3."/>
      <w:lvlJc w:val="right"/>
      <w:pPr>
        <w:ind w:left="2436" w:hanging="180"/>
      </w:pPr>
    </w:lvl>
    <w:lvl w:ilvl="3" w:tplc="0426000F" w:tentative="1">
      <w:start w:val="1"/>
      <w:numFmt w:val="decimal"/>
      <w:lvlText w:val="%4."/>
      <w:lvlJc w:val="left"/>
      <w:pPr>
        <w:ind w:left="3156" w:hanging="360"/>
      </w:pPr>
    </w:lvl>
    <w:lvl w:ilvl="4" w:tplc="04260019" w:tentative="1">
      <w:start w:val="1"/>
      <w:numFmt w:val="lowerLetter"/>
      <w:lvlText w:val="%5."/>
      <w:lvlJc w:val="left"/>
      <w:pPr>
        <w:ind w:left="3876" w:hanging="360"/>
      </w:pPr>
    </w:lvl>
    <w:lvl w:ilvl="5" w:tplc="0426001B" w:tentative="1">
      <w:start w:val="1"/>
      <w:numFmt w:val="lowerRoman"/>
      <w:lvlText w:val="%6."/>
      <w:lvlJc w:val="right"/>
      <w:pPr>
        <w:ind w:left="4596" w:hanging="180"/>
      </w:pPr>
    </w:lvl>
    <w:lvl w:ilvl="6" w:tplc="0426000F" w:tentative="1">
      <w:start w:val="1"/>
      <w:numFmt w:val="decimal"/>
      <w:lvlText w:val="%7."/>
      <w:lvlJc w:val="left"/>
      <w:pPr>
        <w:ind w:left="5316" w:hanging="360"/>
      </w:pPr>
    </w:lvl>
    <w:lvl w:ilvl="7" w:tplc="04260019" w:tentative="1">
      <w:start w:val="1"/>
      <w:numFmt w:val="lowerLetter"/>
      <w:lvlText w:val="%8."/>
      <w:lvlJc w:val="left"/>
      <w:pPr>
        <w:ind w:left="6036" w:hanging="360"/>
      </w:pPr>
    </w:lvl>
    <w:lvl w:ilvl="8" w:tplc="0426001B" w:tentative="1">
      <w:start w:val="1"/>
      <w:numFmt w:val="lowerRoman"/>
      <w:lvlText w:val="%9."/>
      <w:lvlJc w:val="right"/>
      <w:pPr>
        <w:ind w:left="6756" w:hanging="180"/>
      </w:pPr>
    </w:lvl>
  </w:abstractNum>
  <w:abstractNum w:abstractNumId="7" w15:restartNumberingAfterBreak="0">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0B62CE"/>
    <w:multiLevelType w:val="hybridMultilevel"/>
    <w:tmpl w:val="94B0C71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BCE29E3"/>
    <w:multiLevelType w:val="hybridMultilevel"/>
    <w:tmpl w:val="54CC691E"/>
    <w:lvl w:ilvl="0" w:tplc="FFFFFFFF">
      <w:numFmt w:val="bullet"/>
      <w:lvlText w:val="-"/>
      <w:lvlJc w:val="left"/>
      <w:pPr>
        <w:ind w:left="720" w:hanging="360"/>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7313C5"/>
    <w:multiLevelType w:val="multilevel"/>
    <w:tmpl w:val="45F6657A"/>
    <w:styleLink w:val="Style1"/>
    <w:lvl w:ilvl="0">
      <w:start w:val="1"/>
      <w:numFmt w:val="decimal"/>
      <w:lvlText w:val="%1."/>
      <w:lvlJc w:val="left"/>
      <w:pPr>
        <w:ind w:left="432" w:hanging="432"/>
      </w:pPr>
      <w:rPr>
        <w:rFonts w:ascii="Times New Roman" w:hAnsi="Times New Roman" w:hint="default"/>
        <w:b/>
        <w:sz w:val="24"/>
      </w:rPr>
    </w:lvl>
    <w:lvl w:ilvl="1">
      <w:start w:val="1"/>
      <w:numFmt w:val="decimal"/>
      <w:lvlText w:val="%1.%2."/>
      <w:lvlJc w:val="left"/>
      <w:pPr>
        <w:ind w:left="292" w:hanging="576"/>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30" w:hanging="720"/>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F665B94"/>
    <w:multiLevelType w:val="hybridMultilevel"/>
    <w:tmpl w:val="2B0A7358"/>
    <w:lvl w:ilvl="0" w:tplc="1E60AFCA">
      <w:start w:val="1"/>
      <w:numFmt w:val="decimal"/>
      <w:pStyle w:val="AKTS"/>
      <w:lvlText w:val="%1."/>
      <w:lvlJc w:val="left"/>
      <w:pPr>
        <w:ind w:left="845" w:hanging="360"/>
      </w:pPr>
      <w:rPr>
        <w:rFonts w:hint="default"/>
      </w:rPr>
    </w:lvl>
    <w:lvl w:ilvl="1" w:tplc="04260019" w:tentative="1">
      <w:start w:val="1"/>
      <w:numFmt w:val="lowerLetter"/>
      <w:lvlText w:val="%2."/>
      <w:lvlJc w:val="left"/>
      <w:pPr>
        <w:ind w:left="1565" w:hanging="360"/>
      </w:pPr>
    </w:lvl>
    <w:lvl w:ilvl="2" w:tplc="0426001B" w:tentative="1">
      <w:start w:val="1"/>
      <w:numFmt w:val="lowerRoman"/>
      <w:lvlText w:val="%3."/>
      <w:lvlJc w:val="right"/>
      <w:pPr>
        <w:ind w:left="2285" w:hanging="180"/>
      </w:pPr>
    </w:lvl>
    <w:lvl w:ilvl="3" w:tplc="0426000F" w:tentative="1">
      <w:start w:val="1"/>
      <w:numFmt w:val="decimal"/>
      <w:lvlText w:val="%4."/>
      <w:lvlJc w:val="left"/>
      <w:pPr>
        <w:ind w:left="3005" w:hanging="360"/>
      </w:pPr>
    </w:lvl>
    <w:lvl w:ilvl="4" w:tplc="04260019" w:tentative="1">
      <w:start w:val="1"/>
      <w:numFmt w:val="lowerLetter"/>
      <w:lvlText w:val="%5."/>
      <w:lvlJc w:val="left"/>
      <w:pPr>
        <w:ind w:left="3725" w:hanging="360"/>
      </w:pPr>
    </w:lvl>
    <w:lvl w:ilvl="5" w:tplc="0426001B" w:tentative="1">
      <w:start w:val="1"/>
      <w:numFmt w:val="lowerRoman"/>
      <w:lvlText w:val="%6."/>
      <w:lvlJc w:val="right"/>
      <w:pPr>
        <w:ind w:left="4445" w:hanging="180"/>
      </w:pPr>
    </w:lvl>
    <w:lvl w:ilvl="6" w:tplc="0426000F" w:tentative="1">
      <w:start w:val="1"/>
      <w:numFmt w:val="decimal"/>
      <w:lvlText w:val="%7."/>
      <w:lvlJc w:val="left"/>
      <w:pPr>
        <w:ind w:left="5165" w:hanging="360"/>
      </w:pPr>
    </w:lvl>
    <w:lvl w:ilvl="7" w:tplc="04260019" w:tentative="1">
      <w:start w:val="1"/>
      <w:numFmt w:val="lowerLetter"/>
      <w:lvlText w:val="%8."/>
      <w:lvlJc w:val="left"/>
      <w:pPr>
        <w:ind w:left="5885" w:hanging="360"/>
      </w:pPr>
    </w:lvl>
    <w:lvl w:ilvl="8" w:tplc="0426001B" w:tentative="1">
      <w:start w:val="1"/>
      <w:numFmt w:val="lowerRoman"/>
      <w:lvlText w:val="%9."/>
      <w:lvlJc w:val="right"/>
      <w:pPr>
        <w:ind w:left="6605" w:hanging="180"/>
      </w:pPr>
    </w:lvl>
  </w:abstractNum>
  <w:abstractNum w:abstractNumId="12" w15:restartNumberingAfterBreak="0">
    <w:nsid w:val="4282341D"/>
    <w:multiLevelType w:val="multilevel"/>
    <w:tmpl w:val="878EB6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4.%3."/>
      <w:lvlJc w:val="left"/>
      <w:pPr>
        <w:ind w:left="3056"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Tabulaiiiii"/>
      <w:lvlText w:val="3.4.%3.%4."/>
      <w:lvlJc w:val="left"/>
      <w:pPr>
        <w:ind w:left="1728" w:hanging="648"/>
      </w:pPr>
      <w:rPr>
        <w:rFonts w:ascii="Times New Roman" w:hAnsi="Times New Roman" w:cs="Times New Roman" w:hint="default"/>
        <w:i w:val="0"/>
        <w:iC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362633"/>
    <w:multiLevelType w:val="hybridMultilevel"/>
    <w:tmpl w:val="6C1A95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2D1053"/>
    <w:multiLevelType w:val="hybridMultilevel"/>
    <w:tmpl w:val="03F884F6"/>
    <w:lvl w:ilvl="0" w:tplc="0426000F">
      <w:start w:val="1"/>
      <w:numFmt w:val="decimal"/>
      <w:lvlText w:val="%1."/>
      <w:lvlJc w:val="left"/>
      <w:pPr>
        <w:ind w:left="842" w:hanging="360"/>
      </w:pPr>
    </w:lvl>
    <w:lvl w:ilvl="1" w:tplc="04260019" w:tentative="1">
      <w:start w:val="1"/>
      <w:numFmt w:val="lowerLetter"/>
      <w:lvlText w:val="%2."/>
      <w:lvlJc w:val="left"/>
      <w:pPr>
        <w:ind w:left="1562" w:hanging="360"/>
      </w:pPr>
    </w:lvl>
    <w:lvl w:ilvl="2" w:tplc="0426001B" w:tentative="1">
      <w:start w:val="1"/>
      <w:numFmt w:val="lowerRoman"/>
      <w:lvlText w:val="%3."/>
      <w:lvlJc w:val="right"/>
      <w:pPr>
        <w:ind w:left="2282" w:hanging="180"/>
      </w:pPr>
    </w:lvl>
    <w:lvl w:ilvl="3" w:tplc="0426000F" w:tentative="1">
      <w:start w:val="1"/>
      <w:numFmt w:val="decimal"/>
      <w:lvlText w:val="%4."/>
      <w:lvlJc w:val="left"/>
      <w:pPr>
        <w:ind w:left="3002" w:hanging="360"/>
      </w:pPr>
    </w:lvl>
    <w:lvl w:ilvl="4" w:tplc="04260019" w:tentative="1">
      <w:start w:val="1"/>
      <w:numFmt w:val="lowerLetter"/>
      <w:lvlText w:val="%5."/>
      <w:lvlJc w:val="left"/>
      <w:pPr>
        <w:ind w:left="3722" w:hanging="360"/>
      </w:pPr>
    </w:lvl>
    <w:lvl w:ilvl="5" w:tplc="0426001B" w:tentative="1">
      <w:start w:val="1"/>
      <w:numFmt w:val="lowerRoman"/>
      <w:lvlText w:val="%6."/>
      <w:lvlJc w:val="right"/>
      <w:pPr>
        <w:ind w:left="4442" w:hanging="180"/>
      </w:pPr>
    </w:lvl>
    <w:lvl w:ilvl="6" w:tplc="0426000F" w:tentative="1">
      <w:start w:val="1"/>
      <w:numFmt w:val="decimal"/>
      <w:lvlText w:val="%7."/>
      <w:lvlJc w:val="left"/>
      <w:pPr>
        <w:ind w:left="5162" w:hanging="360"/>
      </w:pPr>
    </w:lvl>
    <w:lvl w:ilvl="7" w:tplc="04260019" w:tentative="1">
      <w:start w:val="1"/>
      <w:numFmt w:val="lowerLetter"/>
      <w:lvlText w:val="%8."/>
      <w:lvlJc w:val="left"/>
      <w:pPr>
        <w:ind w:left="5882" w:hanging="360"/>
      </w:pPr>
    </w:lvl>
    <w:lvl w:ilvl="8" w:tplc="0426001B" w:tentative="1">
      <w:start w:val="1"/>
      <w:numFmt w:val="lowerRoman"/>
      <w:lvlText w:val="%9."/>
      <w:lvlJc w:val="right"/>
      <w:pPr>
        <w:ind w:left="6602" w:hanging="180"/>
      </w:pPr>
    </w:lvl>
  </w:abstractNum>
  <w:abstractNum w:abstractNumId="15" w15:restartNumberingAfterBreak="0">
    <w:nsid w:val="48DA0A12"/>
    <w:multiLevelType w:val="multilevel"/>
    <w:tmpl w:val="76589BFA"/>
    <w:name w:val="WW8Num282"/>
    <w:lvl w:ilvl="0">
      <w:start w:val="1"/>
      <w:numFmt w:val="decimal"/>
      <w:lvlText w:val="11.%1."/>
      <w:lvlJc w:val="left"/>
      <w:pPr>
        <w:tabs>
          <w:tab w:val="num" w:pos="0"/>
        </w:tabs>
      </w:pPr>
      <w:rPr>
        <w:rFonts w:hint="default"/>
      </w:rPr>
    </w:lvl>
    <w:lvl w:ilvl="1">
      <w:start w:val="1"/>
      <w:numFmt w:val="decimal"/>
      <w:lvlText w:val="10.%2."/>
      <w:lvlJc w:val="left"/>
      <w:pPr>
        <w:tabs>
          <w:tab w:val="num" w:pos="0"/>
        </w:tabs>
      </w:pPr>
      <w:rPr>
        <w:rFonts w:hint="default"/>
      </w:rPr>
    </w:lvl>
    <w:lvl w:ilvl="2">
      <w:start w:val="1"/>
      <w:numFmt w:val="decimal"/>
      <w:lvlText w:val="10.%3."/>
      <w:lvlJc w:val="left"/>
      <w:pPr>
        <w:tabs>
          <w:tab w:val="num" w:pos="0"/>
        </w:tabs>
      </w:pPr>
      <w:rPr>
        <w:rFonts w:hint="default"/>
      </w:rPr>
    </w:lvl>
    <w:lvl w:ilvl="3">
      <w:start w:val="1"/>
      <w:numFmt w:val="decimal"/>
      <w:lvlText w:val="10.%4."/>
      <w:lvlJc w:val="left"/>
      <w:pPr>
        <w:tabs>
          <w:tab w:val="num" w:pos="0"/>
        </w:tabs>
      </w:pPr>
      <w:rPr>
        <w:rFonts w:hint="default"/>
      </w:rPr>
    </w:lvl>
    <w:lvl w:ilvl="4">
      <w:start w:val="1"/>
      <w:numFmt w:val="decimal"/>
      <w:lvlText w:val="10.%5."/>
      <w:lvlJc w:val="left"/>
      <w:pPr>
        <w:tabs>
          <w:tab w:val="num" w:pos="0"/>
        </w:tabs>
      </w:pPr>
      <w:rPr>
        <w:rFonts w:hint="default"/>
      </w:rPr>
    </w:lvl>
    <w:lvl w:ilvl="5">
      <w:start w:val="1"/>
      <w:numFmt w:val="decimal"/>
      <w:lvlText w:val="10.%6."/>
      <w:lvlJc w:val="left"/>
      <w:pPr>
        <w:tabs>
          <w:tab w:val="num" w:pos="0"/>
        </w:tabs>
      </w:pPr>
      <w:rPr>
        <w:rFonts w:hint="default"/>
      </w:rPr>
    </w:lvl>
    <w:lvl w:ilvl="6">
      <w:start w:val="1"/>
      <w:numFmt w:val="decimal"/>
      <w:lvlText w:val="10.%7."/>
      <w:lvlJc w:val="left"/>
      <w:pPr>
        <w:tabs>
          <w:tab w:val="num" w:pos="0"/>
        </w:tabs>
      </w:pPr>
      <w:rPr>
        <w:rFonts w:hint="default"/>
      </w:rPr>
    </w:lvl>
    <w:lvl w:ilvl="7">
      <w:start w:val="1"/>
      <w:numFmt w:val="decimal"/>
      <w:lvlText w:val="10.%8."/>
      <w:lvlJc w:val="left"/>
      <w:pPr>
        <w:tabs>
          <w:tab w:val="num" w:pos="0"/>
        </w:tabs>
      </w:pPr>
      <w:rPr>
        <w:rFonts w:hint="default"/>
      </w:rPr>
    </w:lvl>
    <w:lvl w:ilvl="8">
      <w:start w:val="1"/>
      <w:numFmt w:val="decimal"/>
      <w:lvlText w:val="10.%9."/>
      <w:lvlJc w:val="left"/>
      <w:pPr>
        <w:tabs>
          <w:tab w:val="num" w:pos="0"/>
        </w:tabs>
      </w:pPr>
      <w:rPr>
        <w:rFonts w:hint="default"/>
      </w:rPr>
    </w:lvl>
  </w:abstractNum>
  <w:abstractNum w:abstractNumId="16" w15:restartNumberingAfterBreak="0">
    <w:nsid w:val="4A33553C"/>
    <w:multiLevelType w:val="hybridMultilevel"/>
    <w:tmpl w:val="3BE88A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C3D775C"/>
    <w:multiLevelType w:val="multilevel"/>
    <w:tmpl w:val="38BA9B86"/>
    <w:lvl w:ilvl="0">
      <w:start w:val="1"/>
      <w:numFmt w:val="decimal"/>
      <w:pStyle w:val="1Lgumam"/>
      <w:lvlText w:val="%1."/>
      <w:lvlJc w:val="left"/>
      <w:pPr>
        <w:ind w:left="3337" w:hanging="360"/>
      </w:pPr>
      <w:rPr>
        <w:rFonts w:hint="default"/>
        <w:b/>
      </w:rPr>
    </w:lvl>
    <w:lvl w:ilvl="1">
      <w:start w:val="1"/>
      <w:numFmt w:val="decimal"/>
      <w:pStyle w:val="11Lgumam"/>
      <w:lvlText w:val="%1.%2."/>
      <w:lvlJc w:val="left"/>
      <w:pPr>
        <w:ind w:left="2701"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491"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413819"/>
    <w:multiLevelType w:val="hybridMultilevel"/>
    <w:tmpl w:val="88ACC184"/>
    <w:lvl w:ilvl="0" w:tplc="FFFFFFFF">
      <w:start w:val="1"/>
      <w:numFmt w:val="bullet"/>
      <w:lvlText w:val=""/>
      <w:lvlJc w:val="left"/>
      <w:pPr>
        <w:tabs>
          <w:tab w:val="num" w:pos="718"/>
        </w:tabs>
        <w:ind w:left="74" w:firstLine="284"/>
      </w:pPr>
      <w:rPr>
        <w:rFonts w:ascii="Wingdings" w:hAnsi="Wingdings" w:hint="default"/>
      </w:rPr>
    </w:lvl>
    <w:lvl w:ilvl="1" w:tplc="FFFFFFFF">
      <w:start w:val="1"/>
      <w:numFmt w:val="bullet"/>
      <w:pStyle w:val="ListBullet1"/>
      <w:lvlText w:val=""/>
      <w:lvlJc w:val="left"/>
      <w:pPr>
        <w:tabs>
          <w:tab w:val="num" w:pos="1514"/>
        </w:tabs>
        <w:ind w:left="1437" w:hanging="283"/>
      </w:pPr>
      <w:rPr>
        <w:rFonts w:ascii="Symbol" w:hAnsi="Symbol" w:hint="default"/>
        <w:color w:val="auto"/>
      </w:rPr>
    </w:lvl>
    <w:lvl w:ilvl="2" w:tplc="FFFFFFFF">
      <w:start w:val="1"/>
      <w:numFmt w:val="bullet"/>
      <w:lvlText w:val=""/>
      <w:lvlJc w:val="left"/>
      <w:pPr>
        <w:tabs>
          <w:tab w:val="num" w:pos="2234"/>
        </w:tabs>
        <w:ind w:left="2234" w:hanging="360"/>
      </w:pPr>
      <w:rPr>
        <w:rFonts w:ascii="Wingdings" w:hAnsi="Wingdings" w:hint="default"/>
      </w:rPr>
    </w:lvl>
    <w:lvl w:ilvl="3" w:tplc="FFFFFFFF" w:tentative="1">
      <w:start w:val="1"/>
      <w:numFmt w:val="bullet"/>
      <w:lvlText w:val=""/>
      <w:lvlJc w:val="left"/>
      <w:pPr>
        <w:tabs>
          <w:tab w:val="num" w:pos="2954"/>
        </w:tabs>
        <w:ind w:left="2954" w:hanging="360"/>
      </w:pPr>
      <w:rPr>
        <w:rFonts w:ascii="Symbol" w:hAnsi="Symbol" w:hint="default"/>
      </w:rPr>
    </w:lvl>
    <w:lvl w:ilvl="4" w:tplc="FFFFFFFF" w:tentative="1">
      <w:start w:val="1"/>
      <w:numFmt w:val="bullet"/>
      <w:lvlText w:val="o"/>
      <w:lvlJc w:val="left"/>
      <w:pPr>
        <w:tabs>
          <w:tab w:val="num" w:pos="3674"/>
        </w:tabs>
        <w:ind w:left="3674" w:hanging="360"/>
      </w:pPr>
      <w:rPr>
        <w:rFonts w:ascii="Courier New" w:hAnsi="Courier New" w:cs="Courier New" w:hint="default"/>
      </w:rPr>
    </w:lvl>
    <w:lvl w:ilvl="5" w:tplc="FFFFFFFF" w:tentative="1">
      <w:start w:val="1"/>
      <w:numFmt w:val="bullet"/>
      <w:lvlText w:val=""/>
      <w:lvlJc w:val="left"/>
      <w:pPr>
        <w:tabs>
          <w:tab w:val="num" w:pos="4394"/>
        </w:tabs>
        <w:ind w:left="4394" w:hanging="360"/>
      </w:pPr>
      <w:rPr>
        <w:rFonts w:ascii="Wingdings" w:hAnsi="Wingdings" w:hint="default"/>
      </w:rPr>
    </w:lvl>
    <w:lvl w:ilvl="6" w:tplc="FFFFFFFF" w:tentative="1">
      <w:start w:val="1"/>
      <w:numFmt w:val="bullet"/>
      <w:lvlText w:val=""/>
      <w:lvlJc w:val="left"/>
      <w:pPr>
        <w:tabs>
          <w:tab w:val="num" w:pos="5114"/>
        </w:tabs>
        <w:ind w:left="5114" w:hanging="360"/>
      </w:pPr>
      <w:rPr>
        <w:rFonts w:ascii="Symbol" w:hAnsi="Symbol" w:hint="default"/>
      </w:rPr>
    </w:lvl>
    <w:lvl w:ilvl="7" w:tplc="FFFFFFFF" w:tentative="1">
      <w:start w:val="1"/>
      <w:numFmt w:val="bullet"/>
      <w:lvlText w:val="o"/>
      <w:lvlJc w:val="left"/>
      <w:pPr>
        <w:tabs>
          <w:tab w:val="num" w:pos="5834"/>
        </w:tabs>
        <w:ind w:left="5834" w:hanging="360"/>
      </w:pPr>
      <w:rPr>
        <w:rFonts w:ascii="Courier New" w:hAnsi="Courier New" w:cs="Courier New" w:hint="default"/>
      </w:rPr>
    </w:lvl>
    <w:lvl w:ilvl="8" w:tplc="FFFFFFFF" w:tentative="1">
      <w:start w:val="1"/>
      <w:numFmt w:val="bullet"/>
      <w:lvlText w:val=""/>
      <w:lvlJc w:val="left"/>
      <w:pPr>
        <w:tabs>
          <w:tab w:val="num" w:pos="6554"/>
        </w:tabs>
        <w:ind w:left="6554" w:hanging="360"/>
      </w:pPr>
      <w:rPr>
        <w:rFonts w:ascii="Wingdings" w:hAnsi="Wingdings" w:hint="default"/>
      </w:rPr>
    </w:lvl>
  </w:abstractNum>
  <w:abstractNum w:abstractNumId="19" w15:restartNumberingAfterBreak="0">
    <w:nsid w:val="5D90315A"/>
    <w:multiLevelType w:val="multilevel"/>
    <w:tmpl w:val="6952D1AE"/>
    <w:styleLink w:val="WWOutlineListStyle412"/>
    <w:lvl w:ilvl="0">
      <w:start w:val="1"/>
      <w:numFmt w:val="decimal"/>
      <w:lvlText w:val="%1."/>
      <w:lvlJc w:val="left"/>
      <w:pPr>
        <w:tabs>
          <w:tab w:val="num" w:pos="397"/>
        </w:tabs>
        <w:ind w:left="397" w:hanging="397"/>
      </w:pPr>
      <w:rPr>
        <w:rFonts w:cs="Times New Roman"/>
        <w:sz w:val="28"/>
      </w:rPr>
    </w:lvl>
    <w:lvl w:ilvl="1">
      <w:start w:val="1"/>
      <w:numFmt w:val="decimal"/>
      <w:lvlText w:val="%1.%2."/>
      <w:lvlJc w:val="left"/>
      <w:pPr>
        <w:tabs>
          <w:tab w:val="num" w:pos="567"/>
        </w:tabs>
        <w:ind w:left="567" w:hanging="567"/>
      </w:pPr>
      <w:rPr>
        <w:rFonts w:cs="Times New Roman"/>
        <w:b/>
        <w:i w:val="0"/>
        <w:sz w:val="24"/>
        <w:szCs w:val="24"/>
      </w:rPr>
    </w:lvl>
    <w:lvl w:ilvl="2">
      <w:start w:val="1"/>
      <w:numFmt w:val="decimal"/>
      <w:lvlText w:val="%1.%2.%3."/>
      <w:lvlJc w:val="left"/>
      <w:pPr>
        <w:tabs>
          <w:tab w:val="num" w:pos="1503"/>
        </w:tabs>
        <w:ind w:left="1503" w:hanging="793"/>
      </w:pPr>
      <w:rPr>
        <w:rFonts w:cs="Times New Roman"/>
        <w:b w:val="0"/>
      </w:rPr>
    </w:lvl>
    <w:lvl w:ilvl="3">
      <w:start w:val="1"/>
      <w:numFmt w:val="decimal"/>
      <w:lvlText w:val="%1.%2.%3.%4."/>
      <w:lvlJc w:val="left"/>
      <w:pPr>
        <w:tabs>
          <w:tab w:val="num" w:pos="1647"/>
        </w:tabs>
        <w:ind w:left="1134" w:hanging="567"/>
      </w:pPr>
      <w:rPr>
        <w:rFonts w:ascii="Times New Roman" w:hAnsi="Times New Roman" w:cs="Times New Roman"/>
        <w:b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613F0639"/>
    <w:multiLevelType w:val="multilevel"/>
    <w:tmpl w:val="E2F2F4B4"/>
    <w:lvl w:ilvl="0">
      <w:start w:val="1"/>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337312"/>
    <w:multiLevelType w:val="hybridMultilevel"/>
    <w:tmpl w:val="781AD8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AC028A4"/>
    <w:multiLevelType w:val="hybridMultilevel"/>
    <w:tmpl w:val="A4282CF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FFB2F06"/>
    <w:multiLevelType w:val="multilevel"/>
    <w:tmpl w:val="031CC2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FC1D20"/>
    <w:multiLevelType w:val="hybridMultilevel"/>
    <w:tmpl w:val="C378667A"/>
    <w:lvl w:ilvl="0" w:tplc="EF6CCB16">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60019" w:tentative="1">
      <w:start w:val="1"/>
      <w:numFmt w:val="lowerLetter"/>
      <w:lvlText w:val="%2."/>
      <w:lvlJc w:val="left"/>
      <w:pPr>
        <w:ind w:left="1299" w:hanging="360"/>
      </w:pPr>
    </w:lvl>
    <w:lvl w:ilvl="2" w:tplc="0426001B" w:tentative="1">
      <w:start w:val="1"/>
      <w:numFmt w:val="lowerRoman"/>
      <w:lvlText w:val="%3."/>
      <w:lvlJc w:val="right"/>
      <w:pPr>
        <w:ind w:left="2019" w:hanging="180"/>
      </w:pPr>
    </w:lvl>
    <w:lvl w:ilvl="3" w:tplc="0426000F" w:tentative="1">
      <w:start w:val="1"/>
      <w:numFmt w:val="decimal"/>
      <w:lvlText w:val="%4."/>
      <w:lvlJc w:val="left"/>
      <w:pPr>
        <w:ind w:left="2739" w:hanging="360"/>
      </w:pPr>
    </w:lvl>
    <w:lvl w:ilvl="4" w:tplc="04260019" w:tentative="1">
      <w:start w:val="1"/>
      <w:numFmt w:val="lowerLetter"/>
      <w:lvlText w:val="%5."/>
      <w:lvlJc w:val="left"/>
      <w:pPr>
        <w:ind w:left="3459" w:hanging="360"/>
      </w:pPr>
    </w:lvl>
    <w:lvl w:ilvl="5" w:tplc="0426001B" w:tentative="1">
      <w:start w:val="1"/>
      <w:numFmt w:val="lowerRoman"/>
      <w:lvlText w:val="%6."/>
      <w:lvlJc w:val="right"/>
      <w:pPr>
        <w:ind w:left="4179" w:hanging="180"/>
      </w:pPr>
    </w:lvl>
    <w:lvl w:ilvl="6" w:tplc="0426000F" w:tentative="1">
      <w:start w:val="1"/>
      <w:numFmt w:val="decimal"/>
      <w:lvlText w:val="%7."/>
      <w:lvlJc w:val="left"/>
      <w:pPr>
        <w:ind w:left="4899" w:hanging="360"/>
      </w:pPr>
    </w:lvl>
    <w:lvl w:ilvl="7" w:tplc="04260019" w:tentative="1">
      <w:start w:val="1"/>
      <w:numFmt w:val="lowerLetter"/>
      <w:lvlText w:val="%8."/>
      <w:lvlJc w:val="left"/>
      <w:pPr>
        <w:ind w:left="5619" w:hanging="360"/>
      </w:pPr>
    </w:lvl>
    <w:lvl w:ilvl="8" w:tplc="0426001B" w:tentative="1">
      <w:start w:val="1"/>
      <w:numFmt w:val="lowerRoman"/>
      <w:lvlText w:val="%9."/>
      <w:lvlJc w:val="right"/>
      <w:pPr>
        <w:ind w:left="6339" w:hanging="180"/>
      </w:pPr>
    </w:lvl>
  </w:abstractNum>
  <w:abstractNum w:abstractNumId="25" w15:restartNumberingAfterBreak="0">
    <w:nsid w:val="74177A25"/>
    <w:multiLevelType w:val="multilevel"/>
    <w:tmpl w:val="149E4548"/>
    <w:lvl w:ilvl="0">
      <w:start w:val="1"/>
      <w:numFmt w:val="decimal"/>
      <w:pStyle w:val="TSnumercija"/>
      <w:lvlText w:val="%1."/>
      <w:lvlJc w:val="left"/>
      <w:pPr>
        <w:ind w:left="360" w:hanging="360"/>
      </w:pPr>
    </w:lvl>
    <w:lvl w:ilvl="1">
      <w:start w:val="1"/>
      <w:numFmt w:val="decimal"/>
      <w:pStyle w:val="TSnumeracija11"/>
      <w:lvlText w:val="%1.%2."/>
      <w:lvlJc w:val="left"/>
      <w:pPr>
        <w:ind w:left="792" w:hanging="432"/>
      </w:pPr>
    </w:lvl>
    <w:lvl w:ilvl="2">
      <w:start w:val="1"/>
      <w:numFmt w:val="decimal"/>
      <w:pStyle w:val="TS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6780047">
    <w:abstractNumId w:val="2"/>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131"/>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510"/>
          </w:tabs>
          <w:ind w:left="240" w:hanging="2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 w16cid:durableId="385447556">
    <w:abstractNumId w:val="10"/>
  </w:num>
  <w:num w:numId="3" w16cid:durableId="877163898">
    <w:abstractNumId w:val="25"/>
  </w:num>
  <w:num w:numId="4" w16cid:durableId="349527272">
    <w:abstractNumId w:val="19"/>
  </w:num>
  <w:num w:numId="5" w16cid:durableId="1701084400">
    <w:abstractNumId w:val="1"/>
  </w:num>
  <w:num w:numId="6" w16cid:durableId="841971411">
    <w:abstractNumId w:val="24"/>
  </w:num>
  <w:num w:numId="7" w16cid:durableId="1869025916">
    <w:abstractNumId w:val="7"/>
  </w:num>
  <w:num w:numId="8" w16cid:durableId="460733030">
    <w:abstractNumId w:val="17"/>
  </w:num>
  <w:num w:numId="9" w16cid:durableId="793064263">
    <w:abstractNumId w:val="0"/>
  </w:num>
  <w:num w:numId="10" w16cid:durableId="1071997925">
    <w:abstractNumId w:val="12"/>
  </w:num>
  <w:num w:numId="11" w16cid:durableId="1781409815">
    <w:abstractNumId w:val="18"/>
  </w:num>
  <w:num w:numId="12" w16cid:durableId="856890983">
    <w:abstractNumId w:val="11"/>
  </w:num>
  <w:num w:numId="13" w16cid:durableId="1286540810">
    <w:abstractNumId w:val="2"/>
  </w:num>
  <w:num w:numId="14" w16cid:durableId="1075401087">
    <w:abstractNumId w:val="2"/>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5" w16cid:durableId="747965218">
    <w:abstractNumId w:val="2"/>
    <w:lvlOverride w:ilvl="0">
      <w:lvl w:ilvl="0">
        <w:numFmt w:val="decimal"/>
        <w:pStyle w:val="Heading1"/>
        <w:lvlText w:val=""/>
        <w:lvlJc w:val="left"/>
      </w:lvl>
    </w:lvlOverride>
    <w:lvlOverride w:ilvl="1">
      <w:lvl w:ilvl="1">
        <w:start w:val="1"/>
        <w:numFmt w:val="decimal"/>
        <w:pStyle w:val="Heading2"/>
        <w:lvlText w:val="%1.%2."/>
        <w:lvlJc w:val="left"/>
        <w:pPr>
          <w:ind w:left="282" w:firstLine="2"/>
        </w:pPr>
        <w:rPr>
          <w:rFonts w:hint="default"/>
          <w:b/>
        </w:rPr>
      </w:lvl>
    </w:lvlOverride>
    <w:lvlOverride w:ilvl="2">
      <w:lvl w:ilvl="2">
        <w:start w:val="1"/>
        <w:numFmt w:val="decimal"/>
        <w:pStyle w:val="Heading3"/>
        <w:lvlText w:val="%1.%2.%3."/>
        <w:lvlJc w:val="left"/>
        <w:pPr>
          <w:tabs>
            <w:tab w:val="num" w:pos="1407"/>
          </w:tabs>
          <w:ind w:left="1276" w:firstLine="0"/>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1860965602">
    <w:abstractNumId w:val="23"/>
  </w:num>
  <w:num w:numId="17" w16cid:durableId="1641643946">
    <w:abstractNumId w:val="3"/>
  </w:num>
  <w:num w:numId="18" w16cid:durableId="1956523821">
    <w:abstractNumId w:val="9"/>
  </w:num>
  <w:num w:numId="19" w16cid:durableId="1568154009">
    <w:abstractNumId w:val="20"/>
  </w:num>
  <w:num w:numId="20" w16cid:durableId="1910381663">
    <w:abstractNumId w:val="5"/>
  </w:num>
  <w:num w:numId="21" w16cid:durableId="1789397710">
    <w:abstractNumId w:val="14"/>
  </w:num>
  <w:num w:numId="22" w16cid:durableId="478543899">
    <w:abstractNumId w:val="13"/>
  </w:num>
  <w:num w:numId="23" w16cid:durableId="512886230">
    <w:abstractNumId w:val="6"/>
  </w:num>
  <w:num w:numId="24" w16cid:durableId="157502370">
    <w:abstractNumId w:val="16"/>
  </w:num>
  <w:num w:numId="25" w16cid:durableId="651249318">
    <w:abstractNumId w:val="8"/>
  </w:num>
  <w:num w:numId="26" w16cid:durableId="36665932">
    <w:abstractNumId w:val="4"/>
  </w:num>
  <w:num w:numId="27" w16cid:durableId="662971403">
    <w:abstractNumId w:val="22"/>
  </w:num>
  <w:num w:numId="28" w16cid:durableId="1060790060">
    <w:abstractNumId w:val="2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veta Civcisa">
    <w15:presenceInfo w15:providerId="AD" w15:userId="S::iveta.civcisa@jurmalassiltums.lv::24bfc539-9fd2-4437-aeb7-d8a50a032a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02B"/>
    <w:rsid w:val="0000049B"/>
    <w:rsid w:val="000009D4"/>
    <w:rsid w:val="00002B39"/>
    <w:rsid w:val="000031D4"/>
    <w:rsid w:val="00003CF8"/>
    <w:rsid w:val="00006255"/>
    <w:rsid w:val="00007B4A"/>
    <w:rsid w:val="00007D4E"/>
    <w:rsid w:val="00010E8B"/>
    <w:rsid w:val="00010F48"/>
    <w:rsid w:val="00010F5B"/>
    <w:rsid w:val="00012A3A"/>
    <w:rsid w:val="000132E7"/>
    <w:rsid w:val="00014079"/>
    <w:rsid w:val="00015692"/>
    <w:rsid w:val="000163A4"/>
    <w:rsid w:val="00016824"/>
    <w:rsid w:val="00016F78"/>
    <w:rsid w:val="000178E0"/>
    <w:rsid w:val="000178FC"/>
    <w:rsid w:val="000212CB"/>
    <w:rsid w:val="00021356"/>
    <w:rsid w:val="00021843"/>
    <w:rsid w:val="00021912"/>
    <w:rsid w:val="0002256B"/>
    <w:rsid w:val="00024785"/>
    <w:rsid w:val="00024A1B"/>
    <w:rsid w:val="00025222"/>
    <w:rsid w:val="00025A73"/>
    <w:rsid w:val="00026077"/>
    <w:rsid w:val="00027031"/>
    <w:rsid w:val="00031546"/>
    <w:rsid w:val="000317D9"/>
    <w:rsid w:val="0003206D"/>
    <w:rsid w:val="00032D3C"/>
    <w:rsid w:val="00032E05"/>
    <w:rsid w:val="00036396"/>
    <w:rsid w:val="00036CD0"/>
    <w:rsid w:val="00036FCA"/>
    <w:rsid w:val="00037876"/>
    <w:rsid w:val="00040F67"/>
    <w:rsid w:val="000430F0"/>
    <w:rsid w:val="000433BB"/>
    <w:rsid w:val="000438C3"/>
    <w:rsid w:val="00045FE6"/>
    <w:rsid w:val="00046088"/>
    <w:rsid w:val="00047AAC"/>
    <w:rsid w:val="00050FF6"/>
    <w:rsid w:val="000520B2"/>
    <w:rsid w:val="00052C4E"/>
    <w:rsid w:val="00053807"/>
    <w:rsid w:val="00053B2A"/>
    <w:rsid w:val="00054AF0"/>
    <w:rsid w:val="00054DF7"/>
    <w:rsid w:val="00056718"/>
    <w:rsid w:val="00056B5A"/>
    <w:rsid w:val="000577A7"/>
    <w:rsid w:val="00061A34"/>
    <w:rsid w:val="00061E16"/>
    <w:rsid w:val="000628C0"/>
    <w:rsid w:val="0006298F"/>
    <w:rsid w:val="0006303E"/>
    <w:rsid w:val="00063389"/>
    <w:rsid w:val="00063D51"/>
    <w:rsid w:val="00064211"/>
    <w:rsid w:val="000653D5"/>
    <w:rsid w:val="000655EB"/>
    <w:rsid w:val="00066211"/>
    <w:rsid w:val="00066F1B"/>
    <w:rsid w:val="00070C3B"/>
    <w:rsid w:val="00071242"/>
    <w:rsid w:val="000712CD"/>
    <w:rsid w:val="0007164D"/>
    <w:rsid w:val="00071C64"/>
    <w:rsid w:val="00074A1F"/>
    <w:rsid w:val="00075935"/>
    <w:rsid w:val="00075988"/>
    <w:rsid w:val="000769A4"/>
    <w:rsid w:val="00076FCD"/>
    <w:rsid w:val="00077A85"/>
    <w:rsid w:val="000801F8"/>
    <w:rsid w:val="00083C65"/>
    <w:rsid w:val="00087341"/>
    <w:rsid w:val="00087BA8"/>
    <w:rsid w:val="00092640"/>
    <w:rsid w:val="00092B95"/>
    <w:rsid w:val="00093113"/>
    <w:rsid w:val="00093D1C"/>
    <w:rsid w:val="00094DA7"/>
    <w:rsid w:val="0009531E"/>
    <w:rsid w:val="00095E4A"/>
    <w:rsid w:val="00097037"/>
    <w:rsid w:val="000970DD"/>
    <w:rsid w:val="00097211"/>
    <w:rsid w:val="000976B3"/>
    <w:rsid w:val="000A2E87"/>
    <w:rsid w:val="000A3635"/>
    <w:rsid w:val="000A3B08"/>
    <w:rsid w:val="000A5490"/>
    <w:rsid w:val="000A6B2D"/>
    <w:rsid w:val="000A6B7B"/>
    <w:rsid w:val="000B0672"/>
    <w:rsid w:val="000B13AE"/>
    <w:rsid w:val="000B1561"/>
    <w:rsid w:val="000B15F3"/>
    <w:rsid w:val="000B4C09"/>
    <w:rsid w:val="000B4FC9"/>
    <w:rsid w:val="000B7E9A"/>
    <w:rsid w:val="000C015B"/>
    <w:rsid w:val="000C17F2"/>
    <w:rsid w:val="000C1BA6"/>
    <w:rsid w:val="000C22A8"/>
    <w:rsid w:val="000C33EC"/>
    <w:rsid w:val="000C5E11"/>
    <w:rsid w:val="000C74D0"/>
    <w:rsid w:val="000C75F4"/>
    <w:rsid w:val="000C7826"/>
    <w:rsid w:val="000D087F"/>
    <w:rsid w:val="000D10CF"/>
    <w:rsid w:val="000D1344"/>
    <w:rsid w:val="000D1632"/>
    <w:rsid w:val="000D205A"/>
    <w:rsid w:val="000D313B"/>
    <w:rsid w:val="000D35B7"/>
    <w:rsid w:val="000D4002"/>
    <w:rsid w:val="000D6DF7"/>
    <w:rsid w:val="000D7038"/>
    <w:rsid w:val="000D7E41"/>
    <w:rsid w:val="000E10B4"/>
    <w:rsid w:val="000E1698"/>
    <w:rsid w:val="000E1764"/>
    <w:rsid w:val="000E206F"/>
    <w:rsid w:val="000E2392"/>
    <w:rsid w:val="000E2D68"/>
    <w:rsid w:val="000E3D2F"/>
    <w:rsid w:val="000E554F"/>
    <w:rsid w:val="000E6F45"/>
    <w:rsid w:val="000E77D4"/>
    <w:rsid w:val="000E79F3"/>
    <w:rsid w:val="000E7ED3"/>
    <w:rsid w:val="000F0079"/>
    <w:rsid w:val="000F027D"/>
    <w:rsid w:val="000F02F6"/>
    <w:rsid w:val="000F0B2C"/>
    <w:rsid w:val="000F215B"/>
    <w:rsid w:val="000F3822"/>
    <w:rsid w:val="000F5012"/>
    <w:rsid w:val="000F5051"/>
    <w:rsid w:val="000F6036"/>
    <w:rsid w:val="000F6606"/>
    <w:rsid w:val="000F6E5C"/>
    <w:rsid w:val="000F7280"/>
    <w:rsid w:val="00100E1F"/>
    <w:rsid w:val="00101E3E"/>
    <w:rsid w:val="00103A6B"/>
    <w:rsid w:val="00103D46"/>
    <w:rsid w:val="001050EB"/>
    <w:rsid w:val="00107372"/>
    <w:rsid w:val="001077DE"/>
    <w:rsid w:val="00110BB8"/>
    <w:rsid w:val="0011251E"/>
    <w:rsid w:val="0011309C"/>
    <w:rsid w:val="00113603"/>
    <w:rsid w:val="00114399"/>
    <w:rsid w:val="00114992"/>
    <w:rsid w:val="00114C37"/>
    <w:rsid w:val="00114F4C"/>
    <w:rsid w:val="00115FE4"/>
    <w:rsid w:val="00116207"/>
    <w:rsid w:val="001163FE"/>
    <w:rsid w:val="00117671"/>
    <w:rsid w:val="00120788"/>
    <w:rsid w:val="00120CA1"/>
    <w:rsid w:val="001214F6"/>
    <w:rsid w:val="001230C3"/>
    <w:rsid w:val="0012364C"/>
    <w:rsid w:val="001246BB"/>
    <w:rsid w:val="00124CF8"/>
    <w:rsid w:val="00125D7F"/>
    <w:rsid w:val="00126FFF"/>
    <w:rsid w:val="0012743A"/>
    <w:rsid w:val="00127D62"/>
    <w:rsid w:val="0013196F"/>
    <w:rsid w:val="001322E5"/>
    <w:rsid w:val="00132658"/>
    <w:rsid w:val="00132CD8"/>
    <w:rsid w:val="00132EF3"/>
    <w:rsid w:val="00133222"/>
    <w:rsid w:val="0013375C"/>
    <w:rsid w:val="001362F6"/>
    <w:rsid w:val="00136457"/>
    <w:rsid w:val="001364B6"/>
    <w:rsid w:val="0014175C"/>
    <w:rsid w:val="00142815"/>
    <w:rsid w:val="00142B43"/>
    <w:rsid w:val="001436F8"/>
    <w:rsid w:val="0014564C"/>
    <w:rsid w:val="00150224"/>
    <w:rsid w:val="001520FA"/>
    <w:rsid w:val="001525EA"/>
    <w:rsid w:val="001546F0"/>
    <w:rsid w:val="00154D3A"/>
    <w:rsid w:val="0015748E"/>
    <w:rsid w:val="00157F17"/>
    <w:rsid w:val="001604AD"/>
    <w:rsid w:val="001604CC"/>
    <w:rsid w:val="00161454"/>
    <w:rsid w:val="00161E20"/>
    <w:rsid w:val="0016247D"/>
    <w:rsid w:val="00163881"/>
    <w:rsid w:val="00164B06"/>
    <w:rsid w:val="00164F92"/>
    <w:rsid w:val="0016580C"/>
    <w:rsid w:val="00165FAD"/>
    <w:rsid w:val="00166867"/>
    <w:rsid w:val="00166985"/>
    <w:rsid w:val="00172510"/>
    <w:rsid w:val="00172BE6"/>
    <w:rsid w:val="001731A8"/>
    <w:rsid w:val="00176185"/>
    <w:rsid w:val="0017691F"/>
    <w:rsid w:val="00176C82"/>
    <w:rsid w:val="00176D32"/>
    <w:rsid w:val="00180085"/>
    <w:rsid w:val="001801E7"/>
    <w:rsid w:val="001803BC"/>
    <w:rsid w:val="00180D45"/>
    <w:rsid w:val="00181F18"/>
    <w:rsid w:val="00181FD5"/>
    <w:rsid w:val="0018266F"/>
    <w:rsid w:val="0018315A"/>
    <w:rsid w:val="00183A54"/>
    <w:rsid w:val="00183DC4"/>
    <w:rsid w:val="00184B42"/>
    <w:rsid w:val="00184F1A"/>
    <w:rsid w:val="00186954"/>
    <w:rsid w:val="00186FE0"/>
    <w:rsid w:val="0018756A"/>
    <w:rsid w:val="0018758E"/>
    <w:rsid w:val="001875A6"/>
    <w:rsid w:val="00187E4A"/>
    <w:rsid w:val="00187F67"/>
    <w:rsid w:val="00190957"/>
    <w:rsid w:val="00190B1E"/>
    <w:rsid w:val="0019125C"/>
    <w:rsid w:val="00191348"/>
    <w:rsid w:val="00191DC7"/>
    <w:rsid w:val="00191F50"/>
    <w:rsid w:val="00192F99"/>
    <w:rsid w:val="001930D8"/>
    <w:rsid w:val="001932D0"/>
    <w:rsid w:val="00193963"/>
    <w:rsid w:val="00196F00"/>
    <w:rsid w:val="001971D0"/>
    <w:rsid w:val="00197F6B"/>
    <w:rsid w:val="001A1708"/>
    <w:rsid w:val="001A2147"/>
    <w:rsid w:val="001A2947"/>
    <w:rsid w:val="001A2EC0"/>
    <w:rsid w:val="001A37DF"/>
    <w:rsid w:val="001A488E"/>
    <w:rsid w:val="001A4B1A"/>
    <w:rsid w:val="001A4ED4"/>
    <w:rsid w:val="001A5253"/>
    <w:rsid w:val="001A5581"/>
    <w:rsid w:val="001A5A11"/>
    <w:rsid w:val="001A5E0A"/>
    <w:rsid w:val="001A72C2"/>
    <w:rsid w:val="001A788E"/>
    <w:rsid w:val="001A7CC4"/>
    <w:rsid w:val="001B1E70"/>
    <w:rsid w:val="001B2608"/>
    <w:rsid w:val="001B304A"/>
    <w:rsid w:val="001B3623"/>
    <w:rsid w:val="001B65B5"/>
    <w:rsid w:val="001B7AD6"/>
    <w:rsid w:val="001C05B9"/>
    <w:rsid w:val="001C09DE"/>
    <w:rsid w:val="001C3F21"/>
    <w:rsid w:val="001C44FD"/>
    <w:rsid w:val="001C45FC"/>
    <w:rsid w:val="001C47FF"/>
    <w:rsid w:val="001C5578"/>
    <w:rsid w:val="001C5E3D"/>
    <w:rsid w:val="001C6010"/>
    <w:rsid w:val="001C6DEF"/>
    <w:rsid w:val="001D0B1A"/>
    <w:rsid w:val="001D0BED"/>
    <w:rsid w:val="001D2CF5"/>
    <w:rsid w:val="001D32AB"/>
    <w:rsid w:val="001D3474"/>
    <w:rsid w:val="001D61DD"/>
    <w:rsid w:val="001D686E"/>
    <w:rsid w:val="001E06F2"/>
    <w:rsid w:val="001E0B0A"/>
    <w:rsid w:val="001E2540"/>
    <w:rsid w:val="001E336E"/>
    <w:rsid w:val="001E3ADA"/>
    <w:rsid w:val="001E4774"/>
    <w:rsid w:val="001E5A43"/>
    <w:rsid w:val="001F05BC"/>
    <w:rsid w:val="001F114F"/>
    <w:rsid w:val="001F1165"/>
    <w:rsid w:val="001F12F3"/>
    <w:rsid w:val="001F15AB"/>
    <w:rsid w:val="001F26CB"/>
    <w:rsid w:val="001F3A0E"/>
    <w:rsid w:val="001F3A4E"/>
    <w:rsid w:val="001F4433"/>
    <w:rsid w:val="001F51B8"/>
    <w:rsid w:val="001F6E4B"/>
    <w:rsid w:val="001F6E73"/>
    <w:rsid w:val="001F745C"/>
    <w:rsid w:val="001F774C"/>
    <w:rsid w:val="00200110"/>
    <w:rsid w:val="002020C4"/>
    <w:rsid w:val="002022C7"/>
    <w:rsid w:val="00203B9F"/>
    <w:rsid w:val="00203E6F"/>
    <w:rsid w:val="00204EDD"/>
    <w:rsid w:val="0020648E"/>
    <w:rsid w:val="00207BBB"/>
    <w:rsid w:val="00207DF7"/>
    <w:rsid w:val="00210643"/>
    <w:rsid w:val="00210908"/>
    <w:rsid w:val="002110A0"/>
    <w:rsid w:val="00214AEB"/>
    <w:rsid w:val="0021504C"/>
    <w:rsid w:val="002152A6"/>
    <w:rsid w:val="002153E9"/>
    <w:rsid w:val="00215528"/>
    <w:rsid w:val="00216F33"/>
    <w:rsid w:val="00217F0A"/>
    <w:rsid w:val="00220F8A"/>
    <w:rsid w:val="002250DE"/>
    <w:rsid w:val="0022727F"/>
    <w:rsid w:val="0022737D"/>
    <w:rsid w:val="00230A96"/>
    <w:rsid w:val="00231618"/>
    <w:rsid w:val="0023177F"/>
    <w:rsid w:val="00231EB5"/>
    <w:rsid w:val="00231F98"/>
    <w:rsid w:val="002343DB"/>
    <w:rsid w:val="002345A0"/>
    <w:rsid w:val="00235289"/>
    <w:rsid w:val="002355E0"/>
    <w:rsid w:val="00236188"/>
    <w:rsid w:val="00236D6E"/>
    <w:rsid w:val="00237BF0"/>
    <w:rsid w:val="00241537"/>
    <w:rsid w:val="00241541"/>
    <w:rsid w:val="00242B56"/>
    <w:rsid w:val="00243353"/>
    <w:rsid w:val="002436F0"/>
    <w:rsid w:val="002436F2"/>
    <w:rsid w:val="00245DDD"/>
    <w:rsid w:val="002464FB"/>
    <w:rsid w:val="00246832"/>
    <w:rsid w:val="002472D5"/>
    <w:rsid w:val="00247B3C"/>
    <w:rsid w:val="00250CBF"/>
    <w:rsid w:val="00253DC4"/>
    <w:rsid w:val="00254739"/>
    <w:rsid w:val="0025773D"/>
    <w:rsid w:val="00260A3F"/>
    <w:rsid w:val="00260FF9"/>
    <w:rsid w:val="002628BE"/>
    <w:rsid w:val="002650CB"/>
    <w:rsid w:val="002667BD"/>
    <w:rsid w:val="00270368"/>
    <w:rsid w:val="002704DE"/>
    <w:rsid w:val="002708F7"/>
    <w:rsid w:val="00272FD5"/>
    <w:rsid w:val="00273885"/>
    <w:rsid w:val="00273B8F"/>
    <w:rsid w:val="00273E84"/>
    <w:rsid w:val="0027422B"/>
    <w:rsid w:val="00274BD4"/>
    <w:rsid w:val="00275DB7"/>
    <w:rsid w:val="0027650F"/>
    <w:rsid w:val="00280700"/>
    <w:rsid w:val="00280EE6"/>
    <w:rsid w:val="00281ECA"/>
    <w:rsid w:val="002821C5"/>
    <w:rsid w:val="00282DB9"/>
    <w:rsid w:val="002836A0"/>
    <w:rsid w:val="00283A68"/>
    <w:rsid w:val="00283B95"/>
    <w:rsid w:val="00283FF4"/>
    <w:rsid w:val="00285454"/>
    <w:rsid w:val="00286BB1"/>
    <w:rsid w:val="00286FFB"/>
    <w:rsid w:val="002878AD"/>
    <w:rsid w:val="00287EDF"/>
    <w:rsid w:val="002904EC"/>
    <w:rsid w:val="0029097E"/>
    <w:rsid w:val="00290EE0"/>
    <w:rsid w:val="00290FAB"/>
    <w:rsid w:val="00291088"/>
    <w:rsid w:val="00293380"/>
    <w:rsid w:val="00293643"/>
    <w:rsid w:val="00294204"/>
    <w:rsid w:val="002945A5"/>
    <w:rsid w:val="0029528E"/>
    <w:rsid w:val="00297093"/>
    <w:rsid w:val="0029740F"/>
    <w:rsid w:val="00297BFA"/>
    <w:rsid w:val="00297EA5"/>
    <w:rsid w:val="002A090C"/>
    <w:rsid w:val="002A0AB4"/>
    <w:rsid w:val="002A1B8F"/>
    <w:rsid w:val="002A2244"/>
    <w:rsid w:val="002A2DAF"/>
    <w:rsid w:val="002A426B"/>
    <w:rsid w:val="002A54B9"/>
    <w:rsid w:val="002A55DF"/>
    <w:rsid w:val="002A76B1"/>
    <w:rsid w:val="002A7DD6"/>
    <w:rsid w:val="002B0E4B"/>
    <w:rsid w:val="002B1871"/>
    <w:rsid w:val="002B2F9B"/>
    <w:rsid w:val="002B3C43"/>
    <w:rsid w:val="002B3DCD"/>
    <w:rsid w:val="002B433F"/>
    <w:rsid w:val="002B53F3"/>
    <w:rsid w:val="002B546F"/>
    <w:rsid w:val="002B6DDC"/>
    <w:rsid w:val="002B70D1"/>
    <w:rsid w:val="002B7473"/>
    <w:rsid w:val="002B7A5F"/>
    <w:rsid w:val="002C15DA"/>
    <w:rsid w:val="002C1EB3"/>
    <w:rsid w:val="002C3810"/>
    <w:rsid w:val="002C56F9"/>
    <w:rsid w:val="002C7300"/>
    <w:rsid w:val="002C7EFA"/>
    <w:rsid w:val="002D007D"/>
    <w:rsid w:val="002D09BC"/>
    <w:rsid w:val="002D1C4C"/>
    <w:rsid w:val="002D2BCB"/>
    <w:rsid w:val="002D3451"/>
    <w:rsid w:val="002D3549"/>
    <w:rsid w:val="002D4212"/>
    <w:rsid w:val="002D63FF"/>
    <w:rsid w:val="002D7555"/>
    <w:rsid w:val="002D77C1"/>
    <w:rsid w:val="002E19DB"/>
    <w:rsid w:val="002E2A26"/>
    <w:rsid w:val="002E37C9"/>
    <w:rsid w:val="002E4B59"/>
    <w:rsid w:val="002E68DF"/>
    <w:rsid w:val="002E77F1"/>
    <w:rsid w:val="002F0097"/>
    <w:rsid w:val="002F1883"/>
    <w:rsid w:val="002F26A7"/>
    <w:rsid w:val="002F4E36"/>
    <w:rsid w:val="002F5A2E"/>
    <w:rsid w:val="00300605"/>
    <w:rsid w:val="003007A2"/>
    <w:rsid w:val="00301203"/>
    <w:rsid w:val="00301994"/>
    <w:rsid w:val="00301D55"/>
    <w:rsid w:val="00302A68"/>
    <w:rsid w:val="00304B28"/>
    <w:rsid w:val="00305A44"/>
    <w:rsid w:val="003104F2"/>
    <w:rsid w:val="0031099E"/>
    <w:rsid w:val="00312036"/>
    <w:rsid w:val="003120C0"/>
    <w:rsid w:val="003152C6"/>
    <w:rsid w:val="0031699B"/>
    <w:rsid w:val="00317307"/>
    <w:rsid w:val="0031797A"/>
    <w:rsid w:val="00322809"/>
    <w:rsid w:val="0032299D"/>
    <w:rsid w:val="003236AD"/>
    <w:rsid w:val="00323B56"/>
    <w:rsid w:val="0032451D"/>
    <w:rsid w:val="00325ABD"/>
    <w:rsid w:val="00326A6A"/>
    <w:rsid w:val="003273C7"/>
    <w:rsid w:val="0033052D"/>
    <w:rsid w:val="0033053B"/>
    <w:rsid w:val="0033072F"/>
    <w:rsid w:val="00331194"/>
    <w:rsid w:val="00332FDC"/>
    <w:rsid w:val="0033384A"/>
    <w:rsid w:val="00341E46"/>
    <w:rsid w:val="00342816"/>
    <w:rsid w:val="003429B9"/>
    <w:rsid w:val="00343645"/>
    <w:rsid w:val="0034491C"/>
    <w:rsid w:val="0034542D"/>
    <w:rsid w:val="00346D5B"/>
    <w:rsid w:val="0034701C"/>
    <w:rsid w:val="00347B2F"/>
    <w:rsid w:val="00350C53"/>
    <w:rsid w:val="00352961"/>
    <w:rsid w:val="00352E88"/>
    <w:rsid w:val="003552EB"/>
    <w:rsid w:val="00355BEC"/>
    <w:rsid w:val="00356DEB"/>
    <w:rsid w:val="003574DA"/>
    <w:rsid w:val="00360ABC"/>
    <w:rsid w:val="00361C8B"/>
    <w:rsid w:val="00363311"/>
    <w:rsid w:val="003638ED"/>
    <w:rsid w:val="00364F53"/>
    <w:rsid w:val="00365943"/>
    <w:rsid w:val="00366075"/>
    <w:rsid w:val="0036639A"/>
    <w:rsid w:val="00367ED1"/>
    <w:rsid w:val="00370E3A"/>
    <w:rsid w:val="00370EA2"/>
    <w:rsid w:val="003712E8"/>
    <w:rsid w:val="00372FC4"/>
    <w:rsid w:val="0037304C"/>
    <w:rsid w:val="00373244"/>
    <w:rsid w:val="00373390"/>
    <w:rsid w:val="00373635"/>
    <w:rsid w:val="003738EB"/>
    <w:rsid w:val="00373A8E"/>
    <w:rsid w:val="0037416E"/>
    <w:rsid w:val="00374FD6"/>
    <w:rsid w:val="00375597"/>
    <w:rsid w:val="00375AB3"/>
    <w:rsid w:val="00375CA1"/>
    <w:rsid w:val="00376257"/>
    <w:rsid w:val="003763A1"/>
    <w:rsid w:val="003802EC"/>
    <w:rsid w:val="00380366"/>
    <w:rsid w:val="00381A7F"/>
    <w:rsid w:val="00381D34"/>
    <w:rsid w:val="00382112"/>
    <w:rsid w:val="00383705"/>
    <w:rsid w:val="00384E12"/>
    <w:rsid w:val="0038639A"/>
    <w:rsid w:val="0039036C"/>
    <w:rsid w:val="00391AAE"/>
    <w:rsid w:val="00391B50"/>
    <w:rsid w:val="00394CE3"/>
    <w:rsid w:val="00395E25"/>
    <w:rsid w:val="00396778"/>
    <w:rsid w:val="00396FEA"/>
    <w:rsid w:val="00397944"/>
    <w:rsid w:val="003A08B5"/>
    <w:rsid w:val="003A21F6"/>
    <w:rsid w:val="003A2587"/>
    <w:rsid w:val="003A2794"/>
    <w:rsid w:val="003A2ED5"/>
    <w:rsid w:val="003A6F5A"/>
    <w:rsid w:val="003A7E5F"/>
    <w:rsid w:val="003B142B"/>
    <w:rsid w:val="003B159F"/>
    <w:rsid w:val="003B3979"/>
    <w:rsid w:val="003B6048"/>
    <w:rsid w:val="003B613F"/>
    <w:rsid w:val="003B65F8"/>
    <w:rsid w:val="003B69F7"/>
    <w:rsid w:val="003B6CA5"/>
    <w:rsid w:val="003B7AEA"/>
    <w:rsid w:val="003B7F50"/>
    <w:rsid w:val="003C16BA"/>
    <w:rsid w:val="003C1F57"/>
    <w:rsid w:val="003C2B89"/>
    <w:rsid w:val="003C34EF"/>
    <w:rsid w:val="003C479A"/>
    <w:rsid w:val="003C4EC0"/>
    <w:rsid w:val="003C6121"/>
    <w:rsid w:val="003C6ABA"/>
    <w:rsid w:val="003C787E"/>
    <w:rsid w:val="003D141E"/>
    <w:rsid w:val="003D20FF"/>
    <w:rsid w:val="003D2D2F"/>
    <w:rsid w:val="003D37FE"/>
    <w:rsid w:val="003D44DA"/>
    <w:rsid w:val="003D47AA"/>
    <w:rsid w:val="003D4890"/>
    <w:rsid w:val="003E0EA9"/>
    <w:rsid w:val="003E1543"/>
    <w:rsid w:val="003E25B9"/>
    <w:rsid w:val="003E329E"/>
    <w:rsid w:val="003E3B11"/>
    <w:rsid w:val="003E45F3"/>
    <w:rsid w:val="003E572E"/>
    <w:rsid w:val="003E5D3F"/>
    <w:rsid w:val="003E6B94"/>
    <w:rsid w:val="003F31E9"/>
    <w:rsid w:val="003F47B9"/>
    <w:rsid w:val="003F5695"/>
    <w:rsid w:val="003F6B01"/>
    <w:rsid w:val="003F7256"/>
    <w:rsid w:val="003F7CC6"/>
    <w:rsid w:val="003F7EDD"/>
    <w:rsid w:val="00400C1A"/>
    <w:rsid w:val="00401D27"/>
    <w:rsid w:val="00402243"/>
    <w:rsid w:val="00402D3B"/>
    <w:rsid w:val="00403B20"/>
    <w:rsid w:val="00403CD9"/>
    <w:rsid w:val="00405595"/>
    <w:rsid w:val="00405BFE"/>
    <w:rsid w:val="004067BB"/>
    <w:rsid w:val="004075A3"/>
    <w:rsid w:val="004075B4"/>
    <w:rsid w:val="00410440"/>
    <w:rsid w:val="00411AF3"/>
    <w:rsid w:val="00412634"/>
    <w:rsid w:val="00412AFF"/>
    <w:rsid w:val="0041335D"/>
    <w:rsid w:val="004133D1"/>
    <w:rsid w:val="00413E7D"/>
    <w:rsid w:val="00414FDE"/>
    <w:rsid w:val="0041537F"/>
    <w:rsid w:val="00416D14"/>
    <w:rsid w:val="00417AA4"/>
    <w:rsid w:val="0042058B"/>
    <w:rsid w:val="00420E5F"/>
    <w:rsid w:val="004218E6"/>
    <w:rsid w:val="0042197B"/>
    <w:rsid w:val="00421FBA"/>
    <w:rsid w:val="004235AF"/>
    <w:rsid w:val="00423AB0"/>
    <w:rsid w:val="00423B7C"/>
    <w:rsid w:val="00423B9C"/>
    <w:rsid w:val="004242F7"/>
    <w:rsid w:val="00425448"/>
    <w:rsid w:val="00425F5A"/>
    <w:rsid w:val="00426162"/>
    <w:rsid w:val="004267DF"/>
    <w:rsid w:val="0042705D"/>
    <w:rsid w:val="004278E3"/>
    <w:rsid w:val="00431238"/>
    <w:rsid w:val="00431DCE"/>
    <w:rsid w:val="0043294B"/>
    <w:rsid w:val="00432ABA"/>
    <w:rsid w:val="00433A24"/>
    <w:rsid w:val="00433FD2"/>
    <w:rsid w:val="0043523A"/>
    <w:rsid w:val="0043556D"/>
    <w:rsid w:val="0043681B"/>
    <w:rsid w:val="00437464"/>
    <w:rsid w:val="004409B6"/>
    <w:rsid w:val="004411D4"/>
    <w:rsid w:val="00441402"/>
    <w:rsid w:val="0044180B"/>
    <w:rsid w:val="0044402C"/>
    <w:rsid w:val="0045082A"/>
    <w:rsid w:val="004525E7"/>
    <w:rsid w:val="00452B73"/>
    <w:rsid w:val="004537F6"/>
    <w:rsid w:val="00453BDB"/>
    <w:rsid w:val="00453FCD"/>
    <w:rsid w:val="004546E2"/>
    <w:rsid w:val="00454896"/>
    <w:rsid w:val="00454E7A"/>
    <w:rsid w:val="00455AC1"/>
    <w:rsid w:val="00455C2F"/>
    <w:rsid w:val="00455FA9"/>
    <w:rsid w:val="0045661B"/>
    <w:rsid w:val="00456AB2"/>
    <w:rsid w:val="00457BF8"/>
    <w:rsid w:val="00457E08"/>
    <w:rsid w:val="004608D0"/>
    <w:rsid w:val="0046254E"/>
    <w:rsid w:val="00462C1D"/>
    <w:rsid w:val="00463158"/>
    <w:rsid w:val="00464E10"/>
    <w:rsid w:val="0046506E"/>
    <w:rsid w:val="0046661E"/>
    <w:rsid w:val="0046728C"/>
    <w:rsid w:val="0047141B"/>
    <w:rsid w:val="0047244A"/>
    <w:rsid w:val="00472581"/>
    <w:rsid w:val="00472589"/>
    <w:rsid w:val="00473636"/>
    <w:rsid w:val="00474477"/>
    <w:rsid w:val="00475990"/>
    <w:rsid w:val="00476C48"/>
    <w:rsid w:val="00483FFD"/>
    <w:rsid w:val="00484479"/>
    <w:rsid w:val="00484BE3"/>
    <w:rsid w:val="004856C7"/>
    <w:rsid w:val="004865F4"/>
    <w:rsid w:val="00486919"/>
    <w:rsid w:val="00490BC7"/>
    <w:rsid w:val="00490FE6"/>
    <w:rsid w:val="00491661"/>
    <w:rsid w:val="004925AA"/>
    <w:rsid w:val="00494EC6"/>
    <w:rsid w:val="00497131"/>
    <w:rsid w:val="004972E5"/>
    <w:rsid w:val="00497C96"/>
    <w:rsid w:val="004A04E3"/>
    <w:rsid w:val="004A116F"/>
    <w:rsid w:val="004A11ED"/>
    <w:rsid w:val="004A159C"/>
    <w:rsid w:val="004A3BCA"/>
    <w:rsid w:val="004A4474"/>
    <w:rsid w:val="004A4555"/>
    <w:rsid w:val="004A46B6"/>
    <w:rsid w:val="004A49E7"/>
    <w:rsid w:val="004A4B14"/>
    <w:rsid w:val="004A4B39"/>
    <w:rsid w:val="004A5654"/>
    <w:rsid w:val="004A5B71"/>
    <w:rsid w:val="004A5F63"/>
    <w:rsid w:val="004A6C93"/>
    <w:rsid w:val="004B2460"/>
    <w:rsid w:val="004B294B"/>
    <w:rsid w:val="004B2BED"/>
    <w:rsid w:val="004B2E16"/>
    <w:rsid w:val="004B3F60"/>
    <w:rsid w:val="004B55D1"/>
    <w:rsid w:val="004B5802"/>
    <w:rsid w:val="004B591C"/>
    <w:rsid w:val="004B5CFE"/>
    <w:rsid w:val="004B60EE"/>
    <w:rsid w:val="004B64D4"/>
    <w:rsid w:val="004B68DD"/>
    <w:rsid w:val="004B7B1F"/>
    <w:rsid w:val="004C073B"/>
    <w:rsid w:val="004C0AC3"/>
    <w:rsid w:val="004C2E17"/>
    <w:rsid w:val="004C3FB6"/>
    <w:rsid w:val="004C4EE5"/>
    <w:rsid w:val="004C5117"/>
    <w:rsid w:val="004C61B2"/>
    <w:rsid w:val="004C7A2D"/>
    <w:rsid w:val="004D042B"/>
    <w:rsid w:val="004D0D51"/>
    <w:rsid w:val="004D1B98"/>
    <w:rsid w:val="004D5F04"/>
    <w:rsid w:val="004D7814"/>
    <w:rsid w:val="004E0602"/>
    <w:rsid w:val="004E2019"/>
    <w:rsid w:val="004E4E22"/>
    <w:rsid w:val="004E6156"/>
    <w:rsid w:val="004E67E6"/>
    <w:rsid w:val="004E6A42"/>
    <w:rsid w:val="004F4F92"/>
    <w:rsid w:val="004F7083"/>
    <w:rsid w:val="004F73DD"/>
    <w:rsid w:val="004F773B"/>
    <w:rsid w:val="00502C0A"/>
    <w:rsid w:val="00503DD8"/>
    <w:rsid w:val="00505568"/>
    <w:rsid w:val="00507DD2"/>
    <w:rsid w:val="00512BE0"/>
    <w:rsid w:val="005135A2"/>
    <w:rsid w:val="00514C6E"/>
    <w:rsid w:val="00516BF7"/>
    <w:rsid w:val="005171CD"/>
    <w:rsid w:val="00517A91"/>
    <w:rsid w:val="0052048F"/>
    <w:rsid w:val="00521762"/>
    <w:rsid w:val="005219E3"/>
    <w:rsid w:val="0052248A"/>
    <w:rsid w:val="00523004"/>
    <w:rsid w:val="005235DF"/>
    <w:rsid w:val="00524803"/>
    <w:rsid w:val="005251AD"/>
    <w:rsid w:val="00525B8B"/>
    <w:rsid w:val="0052632B"/>
    <w:rsid w:val="00526CD5"/>
    <w:rsid w:val="00527169"/>
    <w:rsid w:val="005321BA"/>
    <w:rsid w:val="00532329"/>
    <w:rsid w:val="00532A75"/>
    <w:rsid w:val="00533C16"/>
    <w:rsid w:val="00534991"/>
    <w:rsid w:val="00534A23"/>
    <w:rsid w:val="00534B80"/>
    <w:rsid w:val="00535E11"/>
    <w:rsid w:val="005361A8"/>
    <w:rsid w:val="00540260"/>
    <w:rsid w:val="005411FE"/>
    <w:rsid w:val="00541DBF"/>
    <w:rsid w:val="005435D9"/>
    <w:rsid w:val="0054433E"/>
    <w:rsid w:val="005445E9"/>
    <w:rsid w:val="005449AD"/>
    <w:rsid w:val="005452BF"/>
    <w:rsid w:val="00546580"/>
    <w:rsid w:val="005511F2"/>
    <w:rsid w:val="00551742"/>
    <w:rsid w:val="00551C61"/>
    <w:rsid w:val="00551FF7"/>
    <w:rsid w:val="005529D1"/>
    <w:rsid w:val="005537AD"/>
    <w:rsid w:val="005537C4"/>
    <w:rsid w:val="00554260"/>
    <w:rsid w:val="00554340"/>
    <w:rsid w:val="0055570A"/>
    <w:rsid w:val="005559F2"/>
    <w:rsid w:val="00556011"/>
    <w:rsid w:val="0055701E"/>
    <w:rsid w:val="0056011F"/>
    <w:rsid w:val="005610F4"/>
    <w:rsid w:val="0056127D"/>
    <w:rsid w:val="005616BC"/>
    <w:rsid w:val="00564309"/>
    <w:rsid w:val="0056436E"/>
    <w:rsid w:val="0056575E"/>
    <w:rsid w:val="00565F6C"/>
    <w:rsid w:val="00566213"/>
    <w:rsid w:val="0056688A"/>
    <w:rsid w:val="00566C2D"/>
    <w:rsid w:val="0057008E"/>
    <w:rsid w:val="0057219E"/>
    <w:rsid w:val="0057615F"/>
    <w:rsid w:val="00576EF1"/>
    <w:rsid w:val="00577E9E"/>
    <w:rsid w:val="005811C2"/>
    <w:rsid w:val="00582691"/>
    <w:rsid w:val="0058291B"/>
    <w:rsid w:val="00583D06"/>
    <w:rsid w:val="0058405A"/>
    <w:rsid w:val="00586F55"/>
    <w:rsid w:val="00590B77"/>
    <w:rsid w:val="00591756"/>
    <w:rsid w:val="00593BD9"/>
    <w:rsid w:val="00594046"/>
    <w:rsid w:val="00594359"/>
    <w:rsid w:val="0059448F"/>
    <w:rsid w:val="00594C13"/>
    <w:rsid w:val="0059509A"/>
    <w:rsid w:val="00595FFB"/>
    <w:rsid w:val="00597049"/>
    <w:rsid w:val="005A089F"/>
    <w:rsid w:val="005A0F07"/>
    <w:rsid w:val="005A264C"/>
    <w:rsid w:val="005A29D5"/>
    <w:rsid w:val="005A4024"/>
    <w:rsid w:val="005A5724"/>
    <w:rsid w:val="005A70BF"/>
    <w:rsid w:val="005A754E"/>
    <w:rsid w:val="005A77F1"/>
    <w:rsid w:val="005A7F1D"/>
    <w:rsid w:val="005B0644"/>
    <w:rsid w:val="005B0E13"/>
    <w:rsid w:val="005B1D4D"/>
    <w:rsid w:val="005B24EB"/>
    <w:rsid w:val="005B4893"/>
    <w:rsid w:val="005B4D2A"/>
    <w:rsid w:val="005B6B30"/>
    <w:rsid w:val="005B7237"/>
    <w:rsid w:val="005C0BEB"/>
    <w:rsid w:val="005C1A24"/>
    <w:rsid w:val="005C427E"/>
    <w:rsid w:val="005C42FD"/>
    <w:rsid w:val="005C4509"/>
    <w:rsid w:val="005C46F5"/>
    <w:rsid w:val="005C4DD0"/>
    <w:rsid w:val="005C55C7"/>
    <w:rsid w:val="005C5DC2"/>
    <w:rsid w:val="005C66D5"/>
    <w:rsid w:val="005C7115"/>
    <w:rsid w:val="005C71CB"/>
    <w:rsid w:val="005C7E0B"/>
    <w:rsid w:val="005D1A03"/>
    <w:rsid w:val="005D28E0"/>
    <w:rsid w:val="005D2B3F"/>
    <w:rsid w:val="005D2B85"/>
    <w:rsid w:val="005D2BA7"/>
    <w:rsid w:val="005D2DAA"/>
    <w:rsid w:val="005D3521"/>
    <w:rsid w:val="005D4239"/>
    <w:rsid w:val="005D4393"/>
    <w:rsid w:val="005D494C"/>
    <w:rsid w:val="005D5A71"/>
    <w:rsid w:val="005D5BDC"/>
    <w:rsid w:val="005D62D9"/>
    <w:rsid w:val="005D7AA4"/>
    <w:rsid w:val="005E0B9F"/>
    <w:rsid w:val="005E0F2D"/>
    <w:rsid w:val="005E1B51"/>
    <w:rsid w:val="005E367C"/>
    <w:rsid w:val="005E482F"/>
    <w:rsid w:val="005E4BB5"/>
    <w:rsid w:val="005E4EAE"/>
    <w:rsid w:val="005E6BB4"/>
    <w:rsid w:val="005E757D"/>
    <w:rsid w:val="005E7604"/>
    <w:rsid w:val="005F1342"/>
    <w:rsid w:val="005F1450"/>
    <w:rsid w:val="005F6A22"/>
    <w:rsid w:val="00601092"/>
    <w:rsid w:val="006014A6"/>
    <w:rsid w:val="00603020"/>
    <w:rsid w:val="00603147"/>
    <w:rsid w:val="0060348D"/>
    <w:rsid w:val="0060362E"/>
    <w:rsid w:val="006066BB"/>
    <w:rsid w:val="00606972"/>
    <w:rsid w:val="00607BF4"/>
    <w:rsid w:val="00607F21"/>
    <w:rsid w:val="00610E6E"/>
    <w:rsid w:val="00611655"/>
    <w:rsid w:val="00611C75"/>
    <w:rsid w:val="00611DCD"/>
    <w:rsid w:val="006123D6"/>
    <w:rsid w:val="006128C3"/>
    <w:rsid w:val="006148F5"/>
    <w:rsid w:val="00615661"/>
    <w:rsid w:val="00615E0F"/>
    <w:rsid w:val="00616582"/>
    <w:rsid w:val="00617FF5"/>
    <w:rsid w:val="00620013"/>
    <w:rsid w:val="006206A9"/>
    <w:rsid w:val="00623904"/>
    <w:rsid w:val="00624572"/>
    <w:rsid w:val="00624E30"/>
    <w:rsid w:val="00631250"/>
    <w:rsid w:val="006313DD"/>
    <w:rsid w:val="006319AC"/>
    <w:rsid w:val="006340F5"/>
    <w:rsid w:val="00634529"/>
    <w:rsid w:val="00634C7D"/>
    <w:rsid w:val="00640AB4"/>
    <w:rsid w:val="006411D8"/>
    <w:rsid w:val="00641C9D"/>
    <w:rsid w:val="006430BB"/>
    <w:rsid w:val="0064384F"/>
    <w:rsid w:val="00646C9C"/>
    <w:rsid w:val="006470F6"/>
    <w:rsid w:val="00650FB4"/>
    <w:rsid w:val="00651312"/>
    <w:rsid w:val="00651491"/>
    <w:rsid w:val="006518A7"/>
    <w:rsid w:val="00651FAF"/>
    <w:rsid w:val="006539B1"/>
    <w:rsid w:val="00653A02"/>
    <w:rsid w:val="00653FC4"/>
    <w:rsid w:val="00654583"/>
    <w:rsid w:val="00654FCC"/>
    <w:rsid w:val="00660423"/>
    <w:rsid w:val="00660FF6"/>
    <w:rsid w:val="0066135B"/>
    <w:rsid w:val="006615EC"/>
    <w:rsid w:val="006619A2"/>
    <w:rsid w:val="0066277E"/>
    <w:rsid w:val="00662785"/>
    <w:rsid w:val="0066303C"/>
    <w:rsid w:val="006639C7"/>
    <w:rsid w:val="00664BFF"/>
    <w:rsid w:val="0066548E"/>
    <w:rsid w:val="00666197"/>
    <w:rsid w:val="0066635B"/>
    <w:rsid w:val="006669DA"/>
    <w:rsid w:val="00671276"/>
    <w:rsid w:val="006718B6"/>
    <w:rsid w:val="00672D44"/>
    <w:rsid w:val="006734FF"/>
    <w:rsid w:val="006812D6"/>
    <w:rsid w:val="006813E7"/>
    <w:rsid w:val="00681950"/>
    <w:rsid w:val="00681AF3"/>
    <w:rsid w:val="00681EC6"/>
    <w:rsid w:val="00681F90"/>
    <w:rsid w:val="00682099"/>
    <w:rsid w:val="00682E78"/>
    <w:rsid w:val="00682F05"/>
    <w:rsid w:val="0068444E"/>
    <w:rsid w:val="006851CD"/>
    <w:rsid w:val="00685D90"/>
    <w:rsid w:val="00685F34"/>
    <w:rsid w:val="006864A9"/>
    <w:rsid w:val="006867A8"/>
    <w:rsid w:val="00686F8B"/>
    <w:rsid w:val="00691616"/>
    <w:rsid w:val="006918EE"/>
    <w:rsid w:val="00691DE1"/>
    <w:rsid w:val="00695123"/>
    <w:rsid w:val="00696408"/>
    <w:rsid w:val="00696896"/>
    <w:rsid w:val="00697B7A"/>
    <w:rsid w:val="006A037F"/>
    <w:rsid w:val="006A0432"/>
    <w:rsid w:val="006A1599"/>
    <w:rsid w:val="006A221E"/>
    <w:rsid w:val="006A246E"/>
    <w:rsid w:val="006A2EBD"/>
    <w:rsid w:val="006A4285"/>
    <w:rsid w:val="006A4CF1"/>
    <w:rsid w:val="006A5577"/>
    <w:rsid w:val="006A754C"/>
    <w:rsid w:val="006B0342"/>
    <w:rsid w:val="006B0C4F"/>
    <w:rsid w:val="006B0D3C"/>
    <w:rsid w:val="006B1015"/>
    <w:rsid w:val="006B102E"/>
    <w:rsid w:val="006B10EF"/>
    <w:rsid w:val="006B16EA"/>
    <w:rsid w:val="006B5840"/>
    <w:rsid w:val="006B7529"/>
    <w:rsid w:val="006C05B4"/>
    <w:rsid w:val="006C0C45"/>
    <w:rsid w:val="006C1516"/>
    <w:rsid w:val="006C19DC"/>
    <w:rsid w:val="006C1D8A"/>
    <w:rsid w:val="006C2132"/>
    <w:rsid w:val="006C28BE"/>
    <w:rsid w:val="006C2E66"/>
    <w:rsid w:val="006C44EF"/>
    <w:rsid w:val="006C5BCB"/>
    <w:rsid w:val="006C5FB1"/>
    <w:rsid w:val="006C66B9"/>
    <w:rsid w:val="006C6EA3"/>
    <w:rsid w:val="006D0307"/>
    <w:rsid w:val="006D0692"/>
    <w:rsid w:val="006D135D"/>
    <w:rsid w:val="006D1D04"/>
    <w:rsid w:val="006D2540"/>
    <w:rsid w:val="006D33A2"/>
    <w:rsid w:val="006D3DED"/>
    <w:rsid w:val="006D4E9B"/>
    <w:rsid w:val="006D51AE"/>
    <w:rsid w:val="006D6388"/>
    <w:rsid w:val="006D63F8"/>
    <w:rsid w:val="006D648F"/>
    <w:rsid w:val="006D6C5F"/>
    <w:rsid w:val="006D78A4"/>
    <w:rsid w:val="006E0A0F"/>
    <w:rsid w:val="006E185A"/>
    <w:rsid w:val="006E2DEE"/>
    <w:rsid w:val="006E3B69"/>
    <w:rsid w:val="006E4341"/>
    <w:rsid w:val="006E43BE"/>
    <w:rsid w:val="006E4580"/>
    <w:rsid w:val="006E45BA"/>
    <w:rsid w:val="006E4933"/>
    <w:rsid w:val="006E622D"/>
    <w:rsid w:val="006E64D8"/>
    <w:rsid w:val="006E69C6"/>
    <w:rsid w:val="006E6B35"/>
    <w:rsid w:val="006E7343"/>
    <w:rsid w:val="006E7D97"/>
    <w:rsid w:val="006F0D42"/>
    <w:rsid w:val="006F1230"/>
    <w:rsid w:val="006F28C0"/>
    <w:rsid w:val="006F31B3"/>
    <w:rsid w:val="006F3D20"/>
    <w:rsid w:val="006F4B96"/>
    <w:rsid w:val="006F5DD7"/>
    <w:rsid w:val="006F60E5"/>
    <w:rsid w:val="006F79FB"/>
    <w:rsid w:val="006F7BA9"/>
    <w:rsid w:val="00700177"/>
    <w:rsid w:val="00700E28"/>
    <w:rsid w:val="00702197"/>
    <w:rsid w:val="00702949"/>
    <w:rsid w:val="007071AB"/>
    <w:rsid w:val="00710521"/>
    <w:rsid w:val="00710E72"/>
    <w:rsid w:val="00711A76"/>
    <w:rsid w:val="00712C4B"/>
    <w:rsid w:val="00712EA3"/>
    <w:rsid w:val="007141DF"/>
    <w:rsid w:val="00714773"/>
    <w:rsid w:val="007159C4"/>
    <w:rsid w:val="00715C4B"/>
    <w:rsid w:val="0071745B"/>
    <w:rsid w:val="00720FA5"/>
    <w:rsid w:val="007221AD"/>
    <w:rsid w:val="007227E2"/>
    <w:rsid w:val="00722CA7"/>
    <w:rsid w:val="00724914"/>
    <w:rsid w:val="00724CE2"/>
    <w:rsid w:val="00726188"/>
    <w:rsid w:val="0072683D"/>
    <w:rsid w:val="0073009B"/>
    <w:rsid w:val="00730A49"/>
    <w:rsid w:val="00731964"/>
    <w:rsid w:val="0073272B"/>
    <w:rsid w:val="00736148"/>
    <w:rsid w:val="007414D0"/>
    <w:rsid w:val="0074157F"/>
    <w:rsid w:val="00742D71"/>
    <w:rsid w:val="007433EE"/>
    <w:rsid w:val="00743DF8"/>
    <w:rsid w:val="00743F3F"/>
    <w:rsid w:val="00747AEA"/>
    <w:rsid w:val="00750734"/>
    <w:rsid w:val="0075075B"/>
    <w:rsid w:val="00752266"/>
    <w:rsid w:val="0075287A"/>
    <w:rsid w:val="00753CAF"/>
    <w:rsid w:val="0075466D"/>
    <w:rsid w:val="0075477C"/>
    <w:rsid w:val="007553A8"/>
    <w:rsid w:val="007610E5"/>
    <w:rsid w:val="007612B3"/>
    <w:rsid w:val="00762CA5"/>
    <w:rsid w:val="00764388"/>
    <w:rsid w:val="00764D3B"/>
    <w:rsid w:val="007652BD"/>
    <w:rsid w:val="00765431"/>
    <w:rsid w:val="00767C91"/>
    <w:rsid w:val="00771465"/>
    <w:rsid w:val="00773D21"/>
    <w:rsid w:val="00773F06"/>
    <w:rsid w:val="007740CC"/>
    <w:rsid w:val="007742FB"/>
    <w:rsid w:val="00774F63"/>
    <w:rsid w:val="00775B97"/>
    <w:rsid w:val="007765D8"/>
    <w:rsid w:val="00777D94"/>
    <w:rsid w:val="007837F3"/>
    <w:rsid w:val="007846DA"/>
    <w:rsid w:val="00784E03"/>
    <w:rsid w:val="00785B16"/>
    <w:rsid w:val="0078622F"/>
    <w:rsid w:val="0078639A"/>
    <w:rsid w:val="0078742B"/>
    <w:rsid w:val="0079054B"/>
    <w:rsid w:val="00791486"/>
    <w:rsid w:val="00791928"/>
    <w:rsid w:val="007A01D8"/>
    <w:rsid w:val="007A200E"/>
    <w:rsid w:val="007A2BBC"/>
    <w:rsid w:val="007A443A"/>
    <w:rsid w:val="007A661F"/>
    <w:rsid w:val="007A69A2"/>
    <w:rsid w:val="007B0D0C"/>
    <w:rsid w:val="007B17F6"/>
    <w:rsid w:val="007B303C"/>
    <w:rsid w:val="007B39D3"/>
    <w:rsid w:val="007B656A"/>
    <w:rsid w:val="007B7A2C"/>
    <w:rsid w:val="007B7C41"/>
    <w:rsid w:val="007B7DB3"/>
    <w:rsid w:val="007B7F7B"/>
    <w:rsid w:val="007C1646"/>
    <w:rsid w:val="007C1A9E"/>
    <w:rsid w:val="007C26A8"/>
    <w:rsid w:val="007C2D3A"/>
    <w:rsid w:val="007C6504"/>
    <w:rsid w:val="007C7B15"/>
    <w:rsid w:val="007D02EB"/>
    <w:rsid w:val="007D1288"/>
    <w:rsid w:val="007D581E"/>
    <w:rsid w:val="007D5F0C"/>
    <w:rsid w:val="007D7523"/>
    <w:rsid w:val="007E0C50"/>
    <w:rsid w:val="007E0ED1"/>
    <w:rsid w:val="007E133E"/>
    <w:rsid w:val="007E2356"/>
    <w:rsid w:val="007E2AD6"/>
    <w:rsid w:val="007E2DDF"/>
    <w:rsid w:val="007E46A4"/>
    <w:rsid w:val="007E49EE"/>
    <w:rsid w:val="007E642C"/>
    <w:rsid w:val="007E73DD"/>
    <w:rsid w:val="007F05A6"/>
    <w:rsid w:val="007F15C1"/>
    <w:rsid w:val="007F3011"/>
    <w:rsid w:val="007F3AB9"/>
    <w:rsid w:val="007F419C"/>
    <w:rsid w:val="007F458C"/>
    <w:rsid w:val="007F4FDF"/>
    <w:rsid w:val="007F54A8"/>
    <w:rsid w:val="007F7833"/>
    <w:rsid w:val="007F7A5A"/>
    <w:rsid w:val="007F7D33"/>
    <w:rsid w:val="00800222"/>
    <w:rsid w:val="008003C7"/>
    <w:rsid w:val="008007D2"/>
    <w:rsid w:val="0080140B"/>
    <w:rsid w:val="00801DFE"/>
    <w:rsid w:val="00803F08"/>
    <w:rsid w:val="00804440"/>
    <w:rsid w:val="00804520"/>
    <w:rsid w:val="00804901"/>
    <w:rsid w:val="00806616"/>
    <w:rsid w:val="008073CF"/>
    <w:rsid w:val="0081017B"/>
    <w:rsid w:val="00810559"/>
    <w:rsid w:val="0081159C"/>
    <w:rsid w:val="00812D89"/>
    <w:rsid w:val="00813239"/>
    <w:rsid w:val="0081470F"/>
    <w:rsid w:val="00814B34"/>
    <w:rsid w:val="008158A0"/>
    <w:rsid w:val="00815A12"/>
    <w:rsid w:val="00815A7F"/>
    <w:rsid w:val="0081677B"/>
    <w:rsid w:val="0081718B"/>
    <w:rsid w:val="00820292"/>
    <w:rsid w:val="00820A7A"/>
    <w:rsid w:val="00830ECC"/>
    <w:rsid w:val="008344E7"/>
    <w:rsid w:val="00835E2B"/>
    <w:rsid w:val="00835F0E"/>
    <w:rsid w:val="00840FD7"/>
    <w:rsid w:val="00841C17"/>
    <w:rsid w:val="008441D7"/>
    <w:rsid w:val="008445AD"/>
    <w:rsid w:val="0084533A"/>
    <w:rsid w:val="00845BFD"/>
    <w:rsid w:val="00846DFE"/>
    <w:rsid w:val="00847B75"/>
    <w:rsid w:val="00850DCD"/>
    <w:rsid w:val="00851445"/>
    <w:rsid w:val="008529CB"/>
    <w:rsid w:val="00852D6D"/>
    <w:rsid w:val="00852EF1"/>
    <w:rsid w:val="008530E2"/>
    <w:rsid w:val="00854104"/>
    <w:rsid w:val="00856725"/>
    <w:rsid w:val="00856A71"/>
    <w:rsid w:val="00856C71"/>
    <w:rsid w:val="00860E8C"/>
    <w:rsid w:val="0086121E"/>
    <w:rsid w:val="008620EB"/>
    <w:rsid w:val="00862C8B"/>
    <w:rsid w:val="00862DAE"/>
    <w:rsid w:val="0086365A"/>
    <w:rsid w:val="0086446D"/>
    <w:rsid w:val="00864581"/>
    <w:rsid w:val="00866BDD"/>
    <w:rsid w:val="00867FE5"/>
    <w:rsid w:val="0087028B"/>
    <w:rsid w:val="00870E17"/>
    <w:rsid w:val="00871152"/>
    <w:rsid w:val="0087222B"/>
    <w:rsid w:val="00872ACA"/>
    <w:rsid w:val="00873B71"/>
    <w:rsid w:val="008745C8"/>
    <w:rsid w:val="008750E7"/>
    <w:rsid w:val="00876479"/>
    <w:rsid w:val="00876A95"/>
    <w:rsid w:val="00881540"/>
    <w:rsid w:val="00883DD4"/>
    <w:rsid w:val="00885A19"/>
    <w:rsid w:val="00885FDE"/>
    <w:rsid w:val="0089064C"/>
    <w:rsid w:val="00891C5C"/>
    <w:rsid w:val="00892451"/>
    <w:rsid w:val="008932C7"/>
    <w:rsid w:val="0089357E"/>
    <w:rsid w:val="00893759"/>
    <w:rsid w:val="008949D9"/>
    <w:rsid w:val="00894AD5"/>
    <w:rsid w:val="0089638D"/>
    <w:rsid w:val="0089688F"/>
    <w:rsid w:val="008969B2"/>
    <w:rsid w:val="008974B0"/>
    <w:rsid w:val="008A166B"/>
    <w:rsid w:val="008A18D2"/>
    <w:rsid w:val="008A32DB"/>
    <w:rsid w:val="008A3712"/>
    <w:rsid w:val="008A47A1"/>
    <w:rsid w:val="008A609A"/>
    <w:rsid w:val="008A787F"/>
    <w:rsid w:val="008B00B8"/>
    <w:rsid w:val="008B04D7"/>
    <w:rsid w:val="008B1773"/>
    <w:rsid w:val="008B267A"/>
    <w:rsid w:val="008B29F7"/>
    <w:rsid w:val="008B3941"/>
    <w:rsid w:val="008B4510"/>
    <w:rsid w:val="008B5C8F"/>
    <w:rsid w:val="008B6503"/>
    <w:rsid w:val="008B6556"/>
    <w:rsid w:val="008B6702"/>
    <w:rsid w:val="008B728A"/>
    <w:rsid w:val="008C0F9C"/>
    <w:rsid w:val="008C166C"/>
    <w:rsid w:val="008C1AAB"/>
    <w:rsid w:val="008C339C"/>
    <w:rsid w:val="008C3469"/>
    <w:rsid w:val="008C3A84"/>
    <w:rsid w:val="008C41A6"/>
    <w:rsid w:val="008C4C0E"/>
    <w:rsid w:val="008C4C98"/>
    <w:rsid w:val="008C6025"/>
    <w:rsid w:val="008C6A14"/>
    <w:rsid w:val="008C7269"/>
    <w:rsid w:val="008C7B87"/>
    <w:rsid w:val="008D01A5"/>
    <w:rsid w:val="008D0EEA"/>
    <w:rsid w:val="008D0F46"/>
    <w:rsid w:val="008D1927"/>
    <w:rsid w:val="008D1CF2"/>
    <w:rsid w:val="008D1EDC"/>
    <w:rsid w:val="008D2047"/>
    <w:rsid w:val="008D4B2E"/>
    <w:rsid w:val="008D5FA1"/>
    <w:rsid w:val="008D7EB8"/>
    <w:rsid w:val="008E0CF9"/>
    <w:rsid w:val="008E0DDA"/>
    <w:rsid w:val="008E1041"/>
    <w:rsid w:val="008E57F9"/>
    <w:rsid w:val="008E6395"/>
    <w:rsid w:val="008E6516"/>
    <w:rsid w:val="008E7741"/>
    <w:rsid w:val="008F0F27"/>
    <w:rsid w:val="008F2409"/>
    <w:rsid w:val="008F28FA"/>
    <w:rsid w:val="008F2D87"/>
    <w:rsid w:val="008F3391"/>
    <w:rsid w:val="008F37AA"/>
    <w:rsid w:val="008F6668"/>
    <w:rsid w:val="008F7462"/>
    <w:rsid w:val="00900FAA"/>
    <w:rsid w:val="00902588"/>
    <w:rsid w:val="009028FC"/>
    <w:rsid w:val="00902C5A"/>
    <w:rsid w:val="00903848"/>
    <w:rsid w:val="009039D5"/>
    <w:rsid w:val="00903AA9"/>
    <w:rsid w:val="009066EB"/>
    <w:rsid w:val="009071EC"/>
    <w:rsid w:val="0090772E"/>
    <w:rsid w:val="0091002D"/>
    <w:rsid w:val="009104F2"/>
    <w:rsid w:val="00910F6C"/>
    <w:rsid w:val="0091167A"/>
    <w:rsid w:val="009147FE"/>
    <w:rsid w:val="00914FB1"/>
    <w:rsid w:val="009175BA"/>
    <w:rsid w:val="00917CF9"/>
    <w:rsid w:val="00920733"/>
    <w:rsid w:val="00921873"/>
    <w:rsid w:val="00921FD3"/>
    <w:rsid w:val="00922E0B"/>
    <w:rsid w:val="00923452"/>
    <w:rsid w:val="00923536"/>
    <w:rsid w:val="00923B62"/>
    <w:rsid w:val="00924E5C"/>
    <w:rsid w:val="00926A44"/>
    <w:rsid w:val="00926AC0"/>
    <w:rsid w:val="0092731E"/>
    <w:rsid w:val="0092770C"/>
    <w:rsid w:val="009305C1"/>
    <w:rsid w:val="00931314"/>
    <w:rsid w:val="00933A03"/>
    <w:rsid w:val="00935F01"/>
    <w:rsid w:val="00936040"/>
    <w:rsid w:val="009371F9"/>
    <w:rsid w:val="0093729C"/>
    <w:rsid w:val="0093741B"/>
    <w:rsid w:val="00937E56"/>
    <w:rsid w:val="00943FC4"/>
    <w:rsid w:val="00944783"/>
    <w:rsid w:val="00945C60"/>
    <w:rsid w:val="00946615"/>
    <w:rsid w:val="009468BF"/>
    <w:rsid w:val="00946A4C"/>
    <w:rsid w:val="009501AB"/>
    <w:rsid w:val="0095089B"/>
    <w:rsid w:val="009515CB"/>
    <w:rsid w:val="00951812"/>
    <w:rsid w:val="00951FE6"/>
    <w:rsid w:val="00952BFC"/>
    <w:rsid w:val="009536AF"/>
    <w:rsid w:val="00953A14"/>
    <w:rsid w:val="00955002"/>
    <w:rsid w:val="0095501C"/>
    <w:rsid w:val="009561E7"/>
    <w:rsid w:val="00957267"/>
    <w:rsid w:val="0095745F"/>
    <w:rsid w:val="00960363"/>
    <w:rsid w:val="00960DF1"/>
    <w:rsid w:val="0096133C"/>
    <w:rsid w:val="00961368"/>
    <w:rsid w:val="0096176E"/>
    <w:rsid w:val="00962B90"/>
    <w:rsid w:val="009635D6"/>
    <w:rsid w:val="00963DD5"/>
    <w:rsid w:val="00964913"/>
    <w:rsid w:val="00966A7A"/>
    <w:rsid w:val="00967298"/>
    <w:rsid w:val="0096780C"/>
    <w:rsid w:val="00970058"/>
    <w:rsid w:val="00971B75"/>
    <w:rsid w:val="00971D13"/>
    <w:rsid w:val="0097254E"/>
    <w:rsid w:val="0097361C"/>
    <w:rsid w:val="00974954"/>
    <w:rsid w:val="0097501F"/>
    <w:rsid w:val="00976327"/>
    <w:rsid w:val="00976E03"/>
    <w:rsid w:val="00981400"/>
    <w:rsid w:val="00983725"/>
    <w:rsid w:val="009840F6"/>
    <w:rsid w:val="00984FEA"/>
    <w:rsid w:val="009859BD"/>
    <w:rsid w:val="00986454"/>
    <w:rsid w:val="00987A01"/>
    <w:rsid w:val="009906A7"/>
    <w:rsid w:val="00990ED3"/>
    <w:rsid w:val="00991252"/>
    <w:rsid w:val="00991588"/>
    <w:rsid w:val="00992DF5"/>
    <w:rsid w:val="00993F59"/>
    <w:rsid w:val="00995A82"/>
    <w:rsid w:val="00995B63"/>
    <w:rsid w:val="009974B6"/>
    <w:rsid w:val="00997E59"/>
    <w:rsid w:val="009A0409"/>
    <w:rsid w:val="009A0D30"/>
    <w:rsid w:val="009A211B"/>
    <w:rsid w:val="009A2688"/>
    <w:rsid w:val="009A2E50"/>
    <w:rsid w:val="009A37CB"/>
    <w:rsid w:val="009A3C96"/>
    <w:rsid w:val="009A5A8A"/>
    <w:rsid w:val="009A5DB7"/>
    <w:rsid w:val="009A74C4"/>
    <w:rsid w:val="009A7977"/>
    <w:rsid w:val="009A7A77"/>
    <w:rsid w:val="009B018B"/>
    <w:rsid w:val="009B0F27"/>
    <w:rsid w:val="009B20FD"/>
    <w:rsid w:val="009B24B4"/>
    <w:rsid w:val="009B27B8"/>
    <w:rsid w:val="009B4C3C"/>
    <w:rsid w:val="009C01F0"/>
    <w:rsid w:val="009C02EE"/>
    <w:rsid w:val="009C186A"/>
    <w:rsid w:val="009C2045"/>
    <w:rsid w:val="009C2495"/>
    <w:rsid w:val="009C33C9"/>
    <w:rsid w:val="009C43BA"/>
    <w:rsid w:val="009C53C7"/>
    <w:rsid w:val="009C6F9D"/>
    <w:rsid w:val="009C73F8"/>
    <w:rsid w:val="009D1A2C"/>
    <w:rsid w:val="009D1E2E"/>
    <w:rsid w:val="009D29B5"/>
    <w:rsid w:val="009D2A12"/>
    <w:rsid w:val="009D2D7A"/>
    <w:rsid w:val="009D41C7"/>
    <w:rsid w:val="009D74A6"/>
    <w:rsid w:val="009D789B"/>
    <w:rsid w:val="009D7AC2"/>
    <w:rsid w:val="009D7C9E"/>
    <w:rsid w:val="009E0ED4"/>
    <w:rsid w:val="009E132B"/>
    <w:rsid w:val="009E1D78"/>
    <w:rsid w:val="009E20E1"/>
    <w:rsid w:val="009E5304"/>
    <w:rsid w:val="009E6A3D"/>
    <w:rsid w:val="009E6B32"/>
    <w:rsid w:val="009F137F"/>
    <w:rsid w:val="009F2577"/>
    <w:rsid w:val="009F28C0"/>
    <w:rsid w:val="009F2FEC"/>
    <w:rsid w:val="009F36D7"/>
    <w:rsid w:val="009F3A02"/>
    <w:rsid w:val="009F4662"/>
    <w:rsid w:val="009F49CD"/>
    <w:rsid w:val="009F581A"/>
    <w:rsid w:val="009F59CE"/>
    <w:rsid w:val="009F5E26"/>
    <w:rsid w:val="00A00017"/>
    <w:rsid w:val="00A00E5A"/>
    <w:rsid w:val="00A01720"/>
    <w:rsid w:val="00A01FB2"/>
    <w:rsid w:val="00A02EC2"/>
    <w:rsid w:val="00A03E5F"/>
    <w:rsid w:val="00A04FE5"/>
    <w:rsid w:val="00A056EE"/>
    <w:rsid w:val="00A05824"/>
    <w:rsid w:val="00A05BAF"/>
    <w:rsid w:val="00A06484"/>
    <w:rsid w:val="00A067A8"/>
    <w:rsid w:val="00A067B0"/>
    <w:rsid w:val="00A06AB6"/>
    <w:rsid w:val="00A071C0"/>
    <w:rsid w:val="00A113BD"/>
    <w:rsid w:val="00A1268A"/>
    <w:rsid w:val="00A12765"/>
    <w:rsid w:val="00A12BDC"/>
    <w:rsid w:val="00A12FBB"/>
    <w:rsid w:val="00A136C4"/>
    <w:rsid w:val="00A14B48"/>
    <w:rsid w:val="00A14CCB"/>
    <w:rsid w:val="00A161BC"/>
    <w:rsid w:val="00A17588"/>
    <w:rsid w:val="00A17C27"/>
    <w:rsid w:val="00A17F22"/>
    <w:rsid w:val="00A20598"/>
    <w:rsid w:val="00A210B6"/>
    <w:rsid w:val="00A215A3"/>
    <w:rsid w:val="00A21F33"/>
    <w:rsid w:val="00A223F0"/>
    <w:rsid w:val="00A2253C"/>
    <w:rsid w:val="00A227FB"/>
    <w:rsid w:val="00A22A1A"/>
    <w:rsid w:val="00A22BFA"/>
    <w:rsid w:val="00A236D7"/>
    <w:rsid w:val="00A24E0E"/>
    <w:rsid w:val="00A2600A"/>
    <w:rsid w:val="00A26434"/>
    <w:rsid w:val="00A3336E"/>
    <w:rsid w:val="00A34C71"/>
    <w:rsid w:val="00A353BF"/>
    <w:rsid w:val="00A35442"/>
    <w:rsid w:val="00A354FF"/>
    <w:rsid w:val="00A371F6"/>
    <w:rsid w:val="00A3792B"/>
    <w:rsid w:val="00A40192"/>
    <w:rsid w:val="00A40288"/>
    <w:rsid w:val="00A405B8"/>
    <w:rsid w:val="00A406E6"/>
    <w:rsid w:val="00A412F8"/>
    <w:rsid w:val="00A4197B"/>
    <w:rsid w:val="00A42EA4"/>
    <w:rsid w:val="00A4310A"/>
    <w:rsid w:val="00A435A2"/>
    <w:rsid w:val="00A43C38"/>
    <w:rsid w:val="00A44366"/>
    <w:rsid w:val="00A452C8"/>
    <w:rsid w:val="00A454CF"/>
    <w:rsid w:val="00A46417"/>
    <w:rsid w:val="00A47062"/>
    <w:rsid w:val="00A4706D"/>
    <w:rsid w:val="00A477E8"/>
    <w:rsid w:val="00A50061"/>
    <w:rsid w:val="00A512D4"/>
    <w:rsid w:val="00A51C6C"/>
    <w:rsid w:val="00A521E4"/>
    <w:rsid w:val="00A522F6"/>
    <w:rsid w:val="00A5701D"/>
    <w:rsid w:val="00A6012D"/>
    <w:rsid w:val="00A60351"/>
    <w:rsid w:val="00A6144E"/>
    <w:rsid w:val="00A61CAB"/>
    <w:rsid w:val="00A61FE9"/>
    <w:rsid w:val="00A6421E"/>
    <w:rsid w:val="00A64CDF"/>
    <w:rsid w:val="00A6507F"/>
    <w:rsid w:val="00A6698E"/>
    <w:rsid w:val="00A715F7"/>
    <w:rsid w:val="00A71701"/>
    <w:rsid w:val="00A71D5C"/>
    <w:rsid w:val="00A7310B"/>
    <w:rsid w:val="00A733CE"/>
    <w:rsid w:val="00A7444A"/>
    <w:rsid w:val="00A74664"/>
    <w:rsid w:val="00A74BE6"/>
    <w:rsid w:val="00A74ECA"/>
    <w:rsid w:val="00A75E87"/>
    <w:rsid w:val="00A7643C"/>
    <w:rsid w:val="00A76E6F"/>
    <w:rsid w:val="00A77ECD"/>
    <w:rsid w:val="00A80FEE"/>
    <w:rsid w:val="00A81961"/>
    <w:rsid w:val="00A81983"/>
    <w:rsid w:val="00A81EC3"/>
    <w:rsid w:val="00A8353B"/>
    <w:rsid w:val="00A8410C"/>
    <w:rsid w:val="00A87D77"/>
    <w:rsid w:val="00A90BD8"/>
    <w:rsid w:val="00A91A3A"/>
    <w:rsid w:val="00A9449F"/>
    <w:rsid w:val="00A94875"/>
    <w:rsid w:val="00A948BE"/>
    <w:rsid w:val="00A95F95"/>
    <w:rsid w:val="00A97AE8"/>
    <w:rsid w:val="00A97E26"/>
    <w:rsid w:val="00AA0CEA"/>
    <w:rsid w:val="00AA0F2D"/>
    <w:rsid w:val="00AA1250"/>
    <w:rsid w:val="00AA20DD"/>
    <w:rsid w:val="00AA2EFF"/>
    <w:rsid w:val="00AA3EC3"/>
    <w:rsid w:val="00AA3F98"/>
    <w:rsid w:val="00AA617A"/>
    <w:rsid w:val="00AA629E"/>
    <w:rsid w:val="00AB00C2"/>
    <w:rsid w:val="00AB1510"/>
    <w:rsid w:val="00AB2407"/>
    <w:rsid w:val="00AB2D92"/>
    <w:rsid w:val="00AB315F"/>
    <w:rsid w:val="00AB547D"/>
    <w:rsid w:val="00AB602B"/>
    <w:rsid w:val="00AB73C8"/>
    <w:rsid w:val="00AC0FDD"/>
    <w:rsid w:val="00AC28F2"/>
    <w:rsid w:val="00AC3027"/>
    <w:rsid w:val="00AC3E8F"/>
    <w:rsid w:val="00AC4175"/>
    <w:rsid w:val="00AC457B"/>
    <w:rsid w:val="00AC468C"/>
    <w:rsid w:val="00AC481E"/>
    <w:rsid w:val="00AC594A"/>
    <w:rsid w:val="00AC5E94"/>
    <w:rsid w:val="00AC7351"/>
    <w:rsid w:val="00AC7797"/>
    <w:rsid w:val="00AC7C61"/>
    <w:rsid w:val="00AD06E7"/>
    <w:rsid w:val="00AD0C0C"/>
    <w:rsid w:val="00AD2028"/>
    <w:rsid w:val="00AD3015"/>
    <w:rsid w:val="00AD59CE"/>
    <w:rsid w:val="00AD5D5C"/>
    <w:rsid w:val="00AE0441"/>
    <w:rsid w:val="00AE087B"/>
    <w:rsid w:val="00AE08DF"/>
    <w:rsid w:val="00AE498B"/>
    <w:rsid w:val="00AE4D89"/>
    <w:rsid w:val="00AE63F9"/>
    <w:rsid w:val="00AE6517"/>
    <w:rsid w:val="00AE6C1D"/>
    <w:rsid w:val="00AE7FDF"/>
    <w:rsid w:val="00AF03BA"/>
    <w:rsid w:val="00AF0CB8"/>
    <w:rsid w:val="00AF0F6A"/>
    <w:rsid w:val="00AF2186"/>
    <w:rsid w:val="00AF2B81"/>
    <w:rsid w:val="00AF3027"/>
    <w:rsid w:val="00AF39CD"/>
    <w:rsid w:val="00AF4049"/>
    <w:rsid w:val="00AF4C2B"/>
    <w:rsid w:val="00AF6591"/>
    <w:rsid w:val="00AF7195"/>
    <w:rsid w:val="00AF7E3C"/>
    <w:rsid w:val="00B02F8F"/>
    <w:rsid w:val="00B03509"/>
    <w:rsid w:val="00B03CFB"/>
    <w:rsid w:val="00B0521E"/>
    <w:rsid w:val="00B05838"/>
    <w:rsid w:val="00B061B2"/>
    <w:rsid w:val="00B103B8"/>
    <w:rsid w:val="00B104AD"/>
    <w:rsid w:val="00B11024"/>
    <w:rsid w:val="00B12176"/>
    <w:rsid w:val="00B127B4"/>
    <w:rsid w:val="00B14304"/>
    <w:rsid w:val="00B14D80"/>
    <w:rsid w:val="00B15D62"/>
    <w:rsid w:val="00B1628C"/>
    <w:rsid w:val="00B166EC"/>
    <w:rsid w:val="00B2074F"/>
    <w:rsid w:val="00B21135"/>
    <w:rsid w:val="00B23B0B"/>
    <w:rsid w:val="00B24FE4"/>
    <w:rsid w:val="00B26001"/>
    <w:rsid w:val="00B30B04"/>
    <w:rsid w:val="00B30E9D"/>
    <w:rsid w:val="00B31966"/>
    <w:rsid w:val="00B31FD0"/>
    <w:rsid w:val="00B333D7"/>
    <w:rsid w:val="00B34118"/>
    <w:rsid w:val="00B341D1"/>
    <w:rsid w:val="00B34F39"/>
    <w:rsid w:val="00B356C7"/>
    <w:rsid w:val="00B357B6"/>
    <w:rsid w:val="00B35EFD"/>
    <w:rsid w:val="00B37469"/>
    <w:rsid w:val="00B4071C"/>
    <w:rsid w:val="00B407E7"/>
    <w:rsid w:val="00B412F2"/>
    <w:rsid w:val="00B439CC"/>
    <w:rsid w:val="00B43D1B"/>
    <w:rsid w:val="00B45705"/>
    <w:rsid w:val="00B45E10"/>
    <w:rsid w:val="00B467B3"/>
    <w:rsid w:val="00B51E81"/>
    <w:rsid w:val="00B52C2A"/>
    <w:rsid w:val="00B52EC2"/>
    <w:rsid w:val="00B5369B"/>
    <w:rsid w:val="00B540F7"/>
    <w:rsid w:val="00B57141"/>
    <w:rsid w:val="00B57616"/>
    <w:rsid w:val="00B578A1"/>
    <w:rsid w:val="00B60C7B"/>
    <w:rsid w:val="00B62546"/>
    <w:rsid w:val="00B646D5"/>
    <w:rsid w:val="00B665B3"/>
    <w:rsid w:val="00B66D11"/>
    <w:rsid w:val="00B67657"/>
    <w:rsid w:val="00B72CAB"/>
    <w:rsid w:val="00B74082"/>
    <w:rsid w:val="00B741DF"/>
    <w:rsid w:val="00B74A82"/>
    <w:rsid w:val="00B74F25"/>
    <w:rsid w:val="00B76065"/>
    <w:rsid w:val="00B76C48"/>
    <w:rsid w:val="00B80845"/>
    <w:rsid w:val="00B81FBC"/>
    <w:rsid w:val="00B82060"/>
    <w:rsid w:val="00B83D84"/>
    <w:rsid w:val="00B8589B"/>
    <w:rsid w:val="00B858D3"/>
    <w:rsid w:val="00B85F80"/>
    <w:rsid w:val="00B86AA0"/>
    <w:rsid w:val="00B9139F"/>
    <w:rsid w:val="00B9169A"/>
    <w:rsid w:val="00B91793"/>
    <w:rsid w:val="00B92876"/>
    <w:rsid w:val="00B92BA3"/>
    <w:rsid w:val="00B9348E"/>
    <w:rsid w:val="00B93A9B"/>
    <w:rsid w:val="00B94BA3"/>
    <w:rsid w:val="00B950BA"/>
    <w:rsid w:val="00B96E07"/>
    <w:rsid w:val="00BA0385"/>
    <w:rsid w:val="00BA0DBA"/>
    <w:rsid w:val="00BA209D"/>
    <w:rsid w:val="00BA2300"/>
    <w:rsid w:val="00BA3250"/>
    <w:rsid w:val="00BA3E21"/>
    <w:rsid w:val="00BA40C2"/>
    <w:rsid w:val="00BA49AC"/>
    <w:rsid w:val="00BA4F1F"/>
    <w:rsid w:val="00BA58E9"/>
    <w:rsid w:val="00BA716F"/>
    <w:rsid w:val="00BB086B"/>
    <w:rsid w:val="00BB2CD9"/>
    <w:rsid w:val="00BB3D96"/>
    <w:rsid w:val="00BB46B8"/>
    <w:rsid w:val="00BB4E7A"/>
    <w:rsid w:val="00BB566A"/>
    <w:rsid w:val="00BB5675"/>
    <w:rsid w:val="00BB59AB"/>
    <w:rsid w:val="00BB5ADE"/>
    <w:rsid w:val="00BB6EFA"/>
    <w:rsid w:val="00BB784D"/>
    <w:rsid w:val="00BB7E99"/>
    <w:rsid w:val="00BB7ED4"/>
    <w:rsid w:val="00BC032C"/>
    <w:rsid w:val="00BC314D"/>
    <w:rsid w:val="00BC4586"/>
    <w:rsid w:val="00BC4D6D"/>
    <w:rsid w:val="00BC559A"/>
    <w:rsid w:val="00BC645C"/>
    <w:rsid w:val="00BC671B"/>
    <w:rsid w:val="00BC6853"/>
    <w:rsid w:val="00BC7F94"/>
    <w:rsid w:val="00BD1330"/>
    <w:rsid w:val="00BD1D18"/>
    <w:rsid w:val="00BD1D22"/>
    <w:rsid w:val="00BD3538"/>
    <w:rsid w:val="00BD35F3"/>
    <w:rsid w:val="00BD3664"/>
    <w:rsid w:val="00BD37CB"/>
    <w:rsid w:val="00BD37CC"/>
    <w:rsid w:val="00BD448E"/>
    <w:rsid w:val="00BD6F5C"/>
    <w:rsid w:val="00BD7A54"/>
    <w:rsid w:val="00BE0D77"/>
    <w:rsid w:val="00BE1FAD"/>
    <w:rsid w:val="00BE35AD"/>
    <w:rsid w:val="00BE3A63"/>
    <w:rsid w:val="00BE45E9"/>
    <w:rsid w:val="00BE66C4"/>
    <w:rsid w:val="00BE6DA9"/>
    <w:rsid w:val="00BE6F68"/>
    <w:rsid w:val="00BE7D4D"/>
    <w:rsid w:val="00BF026A"/>
    <w:rsid w:val="00BF1345"/>
    <w:rsid w:val="00BF1FD3"/>
    <w:rsid w:val="00BF2F42"/>
    <w:rsid w:val="00BF31E9"/>
    <w:rsid w:val="00BF3F07"/>
    <w:rsid w:val="00BF4EC3"/>
    <w:rsid w:val="00BF52F8"/>
    <w:rsid w:val="00BF5D81"/>
    <w:rsid w:val="00BF69B7"/>
    <w:rsid w:val="00BF7BB7"/>
    <w:rsid w:val="00C0034C"/>
    <w:rsid w:val="00C02818"/>
    <w:rsid w:val="00C03DA5"/>
    <w:rsid w:val="00C03DB8"/>
    <w:rsid w:val="00C04509"/>
    <w:rsid w:val="00C04822"/>
    <w:rsid w:val="00C04B7C"/>
    <w:rsid w:val="00C0539E"/>
    <w:rsid w:val="00C055C8"/>
    <w:rsid w:val="00C06228"/>
    <w:rsid w:val="00C06D48"/>
    <w:rsid w:val="00C07474"/>
    <w:rsid w:val="00C074C4"/>
    <w:rsid w:val="00C075CE"/>
    <w:rsid w:val="00C11679"/>
    <w:rsid w:val="00C12F77"/>
    <w:rsid w:val="00C13F32"/>
    <w:rsid w:val="00C16499"/>
    <w:rsid w:val="00C17955"/>
    <w:rsid w:val="00C20B80"/>
    <w:rsid w:val="00C216E4"/>
    <w:rsid w:val="00C21A11"/>
    <w:rsid w:val="00C22449"/>
    <w:rsid w:val="00C22979"/>
    <w:rsid w:val="00C22E52"/>
    <w:rsid w:val="00C22FA5"/>
    <w:rsid w:val="00C23876"/>
    <w:rsid w:val="00C24A11"/>
    <w:rsid w:val="00C26B31"/>
    <w:rsid w:val="00C270BF"/>
    <w:rsid w:val="00C27257"/>
    <w:rsid w:val="00C27BF0"/>
    <w:rsid w:val="00C302CE"/>
    <w:rsid w:val="00C30A2C"/>
    <w:rsid w:val="00C36683"/>
    <w:rsid w:val="00C36BE3"/>
    <w:rsid w:val="00C36ECC"/>
    <w:rsid w:val="00C370DC"/>
    <w:rsid w:val="00C376A4"/>
    <w:rsid w:val="00C37AA6"/>
    <w:rsid w:val="00C40013"/>
    <w:rsid w:val="00C40B77"/>
    <w:rsid w:val="00C40D69"/>
    <w:rsid w:val="00C42063"/>
    <w:rsid w:val="00C43200"/>
    <w:rsid w:val="00C44295"/>
    <w:rsid w:val="00C4684C"/>
    <w:rsid w:val="00C46D9A"/>
    <w:rsid w:val="00C52760"/>
    <w:rsid w:val="00C52822"/>
    <w:rsid w:val="00C52894"/>
    <w:rsid w:val="00C53645"/>
    <w:rsid w:val="00C5463A"/>
    <w:rsid w:val="00C604BF"/>
    <w:rsid w:val="00C60BEA"/>
    <w:rsid w:val="00C60E7B"/>
    <w:rsid w:val="00C6181A"/>
    <w:rsid w:val="00C650BC"/>
    <w:rsid w:val="00C705E1"/>
    <w:rsid w:val="00C70648"/>
    <w:rsid w:val="00C70C08"/>
    <w:rsid w:val="00C71E2A"/>
    <w:rsid w:val="00C72804"/>
    <w:rsid w:val="00C7322F"/>
    <w:rsid w:val="00C732FD"/>
    <w:rsid w:val="00C73F8E"/>
    <w:rsid w:val="00C75289"/>
    <w:rsid w:val="00C754F5"/>
    <w:rsid w:val="00C771F0"/>
    <w:rsid w:val="00C805C7"/>
    <w:rsid w:val="00C81A28"/>
    <w:rsid w:val="00C821C0"/>
    <w:rsid w:val="00C8267E"/>
    <w:rsid w:val="00C82F35"/>
    <w:rsid w:val="00C837A9"/>
    <w:rsid w:val="00C849C1"/>
    <w:rsid w:val="00C857CE"/>
    <w:rsid w:val="00C8623C"/>
    <w:rsid w:val="00C87526"/>
    <w:rsid w:val="00C87540"/>
    <w:rsid w:val="00C878C1"/>
    <w:rsid w:val="00C91031"/>
    <w:rsid w:val="00C94297"/>
    <w:rsid w:val="00C95288"/>
    <w:rsid w:val="00C9599C"/>
    <w:rsid w:val="00C97437"/>
    <w:rsid w:val="00C97517"/>
    <w:rsid w:val="00C9798E"/>
    <w:rsid w:val="00CA07CE"/>
    <w:rsid w:val="00CA1648"/>
    <w:rsid w:val="00CA177C"/>
    <w:rsid w:val="00CA3350"/>
    <w:rsid w:val="00CA47FC"/>
    <w:rsid w:val="00CA533C"/>
    <w:rsid w:val="00CA546B"/>
    <w:rsid w:val="00CA57A0"/>
    <w:rsid w:val="00CA654D"/>
    <w:rsid w:val="00CA745D"/>
    <w:rsid w:val="00CB0115"/>
    <w:rsid w:val="00CB36C0"/>
    <w:rsid w:val="00CB4526"/>
    <w:rsid w:val="00CB4552"/>
    <w:rsid w:val="00CB6BBE"/>
    <w:rsid w:val="00CB7275"/>
    <w:rsid w:val="00CC0240"/>
    <w:rsid w:val="00CC0B5F"/>
    <w:rsid w:val="00CC133E"/>
    <w:rsid w:val="00CC17D8"/>
    <w:rsid w:val="00CC418B"/>
    <w:rsid w:val="00CC432F"/>
    <w:rsid w:val="00CC4C34"/>
    <w:rsid w:val="00CC5707"/>
    <w:rsid w:val="00CC5745"/>
    <w:rsid w:val="00CC6364"/>
    <w:rsid w:val="00CC6503"/>
    <w:rsid w:val="00CC69CA"/>
    <w:rsid w:val="00CD2317"/>
    <w:rsid w:val="00CD4218"/>
    <w:rsid w:val="00CD6143"/>
    <w:rsid w:val="00CD619F"/>
    <w:rsid w:val="00CD6DF4"/>
    <w:rsid w:val="00CE0A0E"/>
    <w:rsid w:val="00CE18FB"/>
    <w:rsid w:val="00CE1B9F"/>
    <w:rsid w:val="00CE35A5"/>
    <w:rsid w:val="00CE35FB"/>
    <w:rsid w:val="00CE379E"/>
    <w:rsid w:val="00CE3B2E"/>
    <w:rsid w:val="00CE3F62"/>
    <w:rsid w:val="00CE58A4"/>
    <w:rsid w:val="00CE5949"/>
    <w:rsid w:val="00CF2821"/>
    <w:rsid w:val="00CF2AEC"/>
    <w:rsid w:val="00CF36CF"/>
    <w:rsid w:val="00CF4C2F"/>
    <w:rsid w:val="00CF76CD"/>
    <w:rsid w:val="00D00012"/>
    <w:rsid w:val="00D003F4"/>
    <w:rsid w:val="00D006F6"/>
    <w:rsid w:val="00D01197"/>
    <w:rsid w:val="00D018AA"/>
    <w:rsid w:val="00D06352"/>
    <w:rsid w:val="00D06F92"/>
    <w:rsid w:val="00D06FEA"/>
    <w:rsid w:val="00D07FD1"/>
    <w:rsid w:val="00D10AEB"/>
    <w:rsid w:val="00D11074"/>
    <w:rsid w:val="00D116A5"/>
    <w:rsid w:val="00D128AD"/>
    <w:rsid w:val="00D14F95"/>
    <w:rsid w:val="00D1540F"/>
    <w:rsid w:val="00D15660"/>
    <w:rsid w:val="00D17FBE"/>
    <w:rsid w:val="00D2062A"/>
    <w:rsid w:val="00D211A7"/>
    <w:rsid w:val="00D222D2"/>
    <w:rsid w:val="00D230B4"/>
    <w:rsid w:val="00D24B3C"/>
    <w:rsid w:val="00D25968"/>
    <w:rsid w:val="00D25A2F"/>
    <w:rsid w:val="00D25BBC"/>
    <w:rsid w:val="00D25D2C"/>
    <w:rsid w:val="00D27040"/>
    <w:rsid w:val="00D30EC7"/>
    <w:rsid w:val="00D311F0"/>
    <w:rsid w:val="00D3241C"/>
    <w:rsid w:val="00D32C32"/>
    <w:rsid w:val="00D34401"/>
    <w:rsid w:val="00D34AC4"/>
    <w:rsid w:val="00D36445"/>
    <w:rsid w:val="00D36821"/>
    <w:rsid w:val="00D40EC8"/>
    <w:rsid w:val="00D4243A"/>
    <w:rsid w:val="00D43260"/>
    <w:rsid w:val="00D4350C"/>
    <w:rsid w:val="00D43ABB"/>
    <w:rsid w:val="00D44110"/>
    <w:rsid w:val="00D501F0"/>
    <w:rsid w:val="00D51B17"/>
    <w:rsid w:val="00D51D17"/>
    <w:rsid w:val="00D54740"/>
    <w:rsid w:val="00D54A3E"/>
    <w:rsid w:val="00D54E24"/>
    <w:rsid w:val="00D55624"/>
    <w:rsid w:val="00D55947"/>
    <w:rsid w:val="00D55EB1"/>
    <w:rsid w:val="00D5736A"/>
    <w:rsid w:val="00D57605"/>
    <w:rsid w:val="00D57782"/>
    <w:rsid w:val="00D57DF6"/>
    <w:rsid w:val="00D60F89"/>
    <w:rsid w:val="00D61649"/>
    <w:rsid w:val="00D616C9"/>
    <w:rsid w:val="00D627FE"/>
    <w:rsid w:val="00D62A6F"/>
    <w:rsid w:val="00D62DB7"/>
    <w:rsid w:val="00D63935"/>
    <w:rsid w:val="00D64692"/>
    <w:rsid w:val="00D6479C"/>
    <w:rsid w:val="00D649D9"/>
    <w:rsid w:val="00D66D5E"/>
    <w:rsid w:val="00D6724D"/>
    <w:rsid w:val="00D67EDA"/>
    <w:rsid w:val="00D708FA"/>
    <w:rsid w:val="00D71018"/>
    <w:rsid w:val="00D72DA2"/>
    <w:rsid w:val="00D75B48"/>
    <w:rsid w:val="00D803E4"/>
    <w:rsid w:val="00D81DA6"/>
    <w:rsid w:val="00D82766"/>
    <w:rsid w:val="00D83B50"/>
    <w:rsid w:val="00D83BBB"/>
    <w:rsid w:val="00D84660"/>
    <w:rsid w:val="00D8490D"/>
    <w:rsid w:val="00D90D66"/>
    <w:rsid w:val="00D91167"/>
    <w:rsid w:val="00D91CEC"/>
    <w:rsid w:val="00D91F91"/>
    <w:rsid w:val="00D942A7"/>
    <w:rsid w:val="00D95341"/>
    <w:rsid w:val="00D97B61"/>
    <w:rsid w:val="00DA13A2"/>
    <w:rsid w:val="00DA2780"/>
    <w:rsid w:val="00DA5367"/>
    <w:rsid w:val="00DA75FD"/>
    <w:rsid w:val="00DA78DE"/>
    <w:rsid w:val="00DA793B"/>
    <w:rsid w:val="00DA7CBE"/>
    <w:rsid w:val="00DA7CCE"/>
    <w:rsid w:val="00DB2315"/>
    <w:rsid w:val="00DB267E"/>
    <w:rsid w:val="00DB2E31"/>
    <w:rsid w:val="00DB43C7"/>
    <w:rsid w:val="00DB5D58"/>
    <w:rsid w:val="00DB5E18"/>
    <w:rsid w:val="00DB6D6C"/>
    <w:rsid w:val="00DB7C69"/>
    <w:rsid w:val="00DB7D85"/>
    <w:rsid w:val="00DC084E"/>
    <w:rsid w:val="00DC2A3F"/>
    <w:rsid w:val="00DC3DA6"/>
    <w:rsid w:val="00DC74CC"/>
    <w:rsid w:val="00DD0CEE"/>
    <w:rsid w:val="00DD144B"/>
    <w:rsid w:val="00DD1A9E"/>
    <w:rsid w:val="00DD2166"/>
    <w:rsid w:val="00DD2A00"/>
    <w:rsid w:val="00DD4CC1"/>
    <w:rsid w:val="00DD557C"/>
    <w:rsid w:val="00DD55A9"/>
    <w:rsid w:val="00DD5FD2"/>
    <w:rsid w:val="00DD7527"/>
    <w:rsid w:val="00DE04F1"/>
    <w:rsid w:val="00DE0831"/>
    <w:rsid w:val="00DE0A7B"/>
    <w:rsid w:val="00DE20D2"/>
    <w:rsid w:val="00DE331B"/>
    <w:rsid w:val="00DE4696"/>
    <w:rsid w:val="00DE49DA"/>
    <w:rsid w:val="00DE54EE"/>
    <w:rsid w:val="00DE6EFF"/>
    <w:rsid w:val="00DF0A56"/>
    <w:rsid w:val="00DF39EF"/>
    <w:rsid w:val="00DF5D65"/>
    <w:rsid w:val="00E00D4A"/>
    <w:rsid w:val="00E01495"/>
    <w:rsid w:val="00E03B9D"/>
    <w:rsid w:val="00E03E50"/>
    <w:rsid w:val="00E04B00"/>
    <w:rsid w:val="00E055C9"/>
    <w:rsid w:val="00E058E5"/>
    <w:rsid w:val="00E05FA5"/>
    <w:rsid w:val="00E06131"/>
    <w:rsid w:val="00E074A9"/>
    <w:rsid w:val="00E07DCD"/>
    <w:rsid w:val="00E13400"/>
    <w:rsid w:val="00E14B11"/>
    <w:rsid w:val="00E14C6E"/>
    <w:rsid w:val="00E158B9"/>
    <w:rsid w:val="00E162D1"/>
    <w:rsid w:val="00E170AC"/>
    <w:rsid w:val="00E2195C"/>
    <w:rsid w:val="00E21D1A"/>
    <w:rsid w:val="00E23434"/>
    <w:rsid w:val="00E2384D"/>
    <w:rsid w:val="00E2420C"/>
    <w:rsid w:val="00E24577"/>
    <w:rsid w:val="00E25797"/>
    <w:rsid w:val="00E2583E"/>
    <w:rsid w:val="00E261E5"/>
    <w:rsid w:val="00E26385"/>
    <w:rsid w:val="00E26BC3"/>
    <w:rsid w:val="00E3002D"/>
    <w:rsid w:val="00E3107F"/>
    <w:rsid w:val="00E31B02"/>
    <w:rsid w:val="00E32589"/>
    <w:rsid w:val="00E32CDA"/>
    <w:rsid w:val="00E3331C"/>
    <w:rsid w:val="00E33FAC"/>
    <w:rsid w:val="00E345FC"/>
    <w:rsid w:val="00E35710"/>
    <w:rsid w:val="00E35AAB"/>
    <w:rsid w:val="00E35C85"/>
    <w:rsid w:val="00E369E9"/>
    <w:rsid w:val="00E40E57"/>
    <w:rsid w:val="00E41043"/>
    <w:rsid w:val="00E41D01"/>
    <w:rsid w:val="00E41ED1"/>
    <w:rsid w:val="00E41EDF"/>
    <w:rsid w:val="00E41F83"/>
    <w:rsid w:val="00E4643C"/>
    <w:rsid w:val="00E50332"/>
    <w:rsid w:val="00E51385"/>
    <w:rsid w:val="00E5266A"/>
    <w:rsid w:val="00E52A86"/>
    <w:rsid w:val="00E52B32"/>
    <w:rsid w:val="00E531C4"/>
    <w:rsid w:val="00E5349F"/>
    <w:rsid w:val="00E54DBB"/>
    <w:rsid w:val="00E562ED"/>
    <w:rsid w:val="00E56EBB"/>
    <w:rsid w:val="00E60FF5"/>
    <w:rsid w:val="00E63667"/>
    <w:rsid w:val="00E641D7"/>
    <w:rsid w:val="00E65386"/>
    <w:rsid w:val="00E6553A"/>
    <w:rsid w:val="00E657D9"/>
    <w:rsid w:val="00E65C70"/>
    <w:rsid w:val="00E65FFA"/>
    <w:rsid w:val="00E66A61"/>
    <w:rsid w:val="00E66C74"/>
    <w:rsid w:val="00E71324"/>
    <w:rsid w:val="00E71731"/>
    <w:rsid w:val="00E71F5F"/>
    <w:rsid w:val="00E72CEC"/>
    <w:rsid w:val="00E7404A"/>
    <w:rsid w:val="00E748FF"/>
    <w:rsid w:val="00E7490F"/>
    <w:rsid w:val="00E75BCB"/>
    <w:rsid w:val="00E76B20"/>
    <w:rsid w:val="00E7725F"/>
    <w:rsid w:val="00E825FD"/>
    <w:rsid w:val="00E82895"/>
    <w:rsid w:val="00E82CA2"/>
    <w:rsid w:val="00E82FF7"/>
    <w:rsid w:val="00E834D1"/>
    <w:rsid w:val="00E84C82"/>
    <w:rsid w:val="00E84F4F"/>
    <w:rsid w:val="00E850B1"/>
    <w:rsid w:val="00E855DA"/>
    <w:rsid w:val="00E86ED1"/>
    <w:rsid w:val="00E90F01"/>
    <w:rsid w:val="00E91CBA"/>
    <w:rsid w:val="00E928A7"/>
    <w:rsid w:val="00E93260"/>
    <w:rsid w:val="00E9570E"/>
    <w:rsid w:val="00E958C3"/>
    <w:rsid w:val="00E97A89"/>
    <w:rsid w:val="00E97EF9"/>
    <w:rsid w:val="00EA03E8"/>
    <w:rsid w:val="00EA108F"/>
    <w:rsid w:val="00EA1BD0"/>
    <w:rsid w:val="00EA23E9"/>
    <w:rsid w:val="00EA27F8"/>
    <w:rsid w:val="00EA2BFD"/>
    <w:rsid w:val="00EA3EA5"/>
    <w:rsid w:val="00EA5F4D"/>
    <w:rsid w:val="00EA6754"/>
    <w:rsid w:val="00EA7364"/>
    <w:rsid w:val="00EA7E1C"/>
    <w:rsid w:val="00EB15A0"/>
    <w:rsid w:val="00EB35E4"/>
    <w:rsid w:val="00EB3A29"/>
    <w:rsid w:val="00EB3C8A"/>
    <w:rsid w:val="00EB5982"/>
    <w:rsid w:val="00EB5AAB"/>
    <w:rsid w:val="00EB6322"/>
    <w:rsid w:val="00EC012A"/>
    <w:rsid w:val="00EC0B11"/>
    <w:rsid w:val="00EC1E67"/>
    <w:rsid w:val="00EC3951"/>
    <w:rsid w:val="00EC5613"/>
    <w:rsid w:val="00EC599B"/>
    <w:rsid w:val="00EC6BC0"/>
    <w:rsid w:val="00ED21E2"/>
    <w:rsid w:val="00ED571F"/>
    <w:rsid w:val="00EE0174"/>
    <w:rsid w:val="00EE055F"/>
    <w:rsid w:val="00EE27B1"/>
    <w:rsid w:val="00EE3747"/>
    <w:rsid w:val="00EE3D11"/>
    <w:rsid w:val="00EE3FDE"/>
    <w:rsid w:val="00EE4691"/>
    <w:rsid w:val="00EE4C6A"/>
    <w:rsid w:val="00EE58F1"/>
    <w:rsid w:val="00EE6917"/>
    <w:rsid w:val="00EE6E34"/>
    <w:rsid w:val="00EE75D3"/>
    <w:rsid w:val="00EF05F4"/>
    <w:rsid w:val="00EF15A2"/>
    <w:rsid w:val="00EF3B3B"/>
    <w:rsid w:val="00EF42D0"/>
    <w:rsid w:val="00EF5186"/>
    <w:rsid w:val="00EF5213"/>
    <w:rsid w:val="00EF5541"/>
    <w:rsid w:val="00EF621C"/>
    <w:rsid w:val="00EF655A"/>
    <w:rsid w:val="00EF7D4B"/>
    <w:rsid w:val="00F0047B"/>
    <w:rsid w:val="00F013A5"/>
    <w:rsid w:val="00F0150C"/>
    <w:rsid w:val="00F01C35"/>
    <w:rsid w:val="00F0216E"/>
    <w:rsid w:val="00F037DD"/>
    <w:rsid w:val="00F04094"/>
    <w:rsid w:val="00F050D9"/>
    <w:rsid w:val="00F062ED"/>
    <w:rsid w:val="00F06C1E"/>
    <w:rsid w:val="00F06F3F"/>
    <w:rsid w:val="00F07A21"/>
    <w:rsid w:val="00F10CB2"/>
    <w:rsid w:val="00F11507"/>
    <w:rsid w:val="00F1225E"/>
    <w:rsid w:val="00F136B1"/>
    <w:rsid w:val="00F13B1E"/>
    <w:rsid w:val="00F14726"/>
    <w:rsid w:val="00F14C5A"/>
    <w:rsid w:val="00F15E02"/>
    <w:rsid w:val="00F161A2"/>
    <w:rsid w:val="00F16D75"/>
    <w:rsid w:val="00F1718E"/>
    <w:rsid w:val="00F17D60"/>
    <w:rsid w:val="00F20ECD"/>
    <w:rsid w:val="00F21063"/>
    <w:rsid w:val="00F21CF1"/>
    <w:rsid w:val="00F21FA9"/>
    <w:rsid w:val="00F2229E"/>
    <w:rsid w:val="00F22AEF"/>
    <w:rsid w:val="00F22CD5"/>
    <w:rsid w:val="00F22EAA"/>
    <w:rsid w:val="00F2415A"/>
    <w:rsid w:val="00F248DE"/>
    <w:rsid w:val="00F250C6"/>
    <w:rsid w:val="00F258DD"/>
    <w:rsid w:val="00F26762"/>
    <w:rsid w:val="00F26803"/>
    <w:rsid w:val="00F2798F"/>
    <w:rsid w:val="00F27D7F"/>
    <w:rsid w:val="00F3077D"/>
    <w:rsid w:val="00F30D19"/>
    <w:rsid w:val="00F30EBC"/>
    <w:rsid w:val="00F30FA8"/>
    <w:rsid w:val="00F3177A"/>
    <w:rsid w:val="00F3246E"/>
    <w:rsid w:val="00F32BBC"/>
    <w:rsid w:val="00F32C6D"/>
    <w:rsid w:val="00F32D6D"/>
    <w:rsid w:val="00F34CE1"/>
    <w:rsid w:val="00F34DDC"/>
    <w:rsid w:val="00F34FE5"/>
    <w:rsid w:val="00F35F19"/>
    <w:rsid w:val="00F409C8"/>
    <w:rsid w:val="00F413BC"/>
    <w:rsid w:val="00F4146C"/>
    <w:rsid w:val="00F43694"/>
    <w:rsid w:val="00F4369D"/>
    <w:rsid w:val="00F450A5"/>
    <w:rsid w:val="00F45B8D"/>
    <w:rsid w:val="00F516BD"/>
    <w:rsid w:val="00F51C3F"/>
    <w:rsid w:val="00F52CC2"/>
    <w:rsid w:val="00F5319B"/>
    <w:rsid w:val="00F5502A"/>
    <w:rsid w:val="00F55CB0"/>
    <w:rsid w:val="00F56775"/>
    <w:rsid w:val="00F56E18"/>
    <w:rsid w:val="00F57687"/>
    <w:rsid w:val="00F60197"/>
    <w:rsid w:val="00F60EE2"/>
    <w:rsid w:val="00F63BBE"/>
    <w:rsid w:val="00F649D3"/>
    <w:rsid w:val="00F65201"/>
    <w:rsid w:val="00F668A7"/>
    <w:rsid w:val="00F67B31"/>
    <w:rsid w:val="00F703DF"/>
    <w:rsid w:val="00F7105D"/>
    <w:rsid w:val="00F71BEB"/>
    <w:rsid w:val="00F726EA"/>
    <w:rsid w:val="00F72CC4"/>
    <w:rsid w:val="00F732DA"/>
    <w:rsid w:val="00F736FF"/>
    <w:rsid w:val="00F73D8A"/>
    <w:rsid w:val="00F743EE"/>
    <w:rsid w:val="00F758E5"/>
    <w:rsid w:val="00F75CC9"/>
    <w:rsid w:val="00F75F61"/>
    <w:rsid w:val="00F76083"/>
    <w:rsid w:val="00F765C9"/>
    <w:rsid w:val="00F778C8"/>
    <w:rsid w:val="00F80083"/>
    <w:rsid w:val="00F8030D"/>
    <w:rsid w:val="00F821FF"/>
    <w:rsid w:val="00F82D23"/>
    <w:rsid w:val="00F83584"/>
    <w:rsid w:val="00F83E2B"/>
    <w:rsid w:val="00F85158"/>
    <w:rsid w:val="00F855CD"/>
    <w:rsid w:val="00F863A6"/>
    <w:rsid w:val="00F87195"/>
    <w:rsid w:val="00F87377"/>
    <w:rsid w:val="00F8743B"/>
    <w:rsid w:val="00F900DC"/>
    <w:rsid w:val="00F90B52"/>
    <w:rsid w:val="00F912D3"/>
    <w:rsid w:val="00F91601"/>
    <w:rsid w:val="00F923D3"/>
    <w:rsid w:val="00F96ABA"/>
    <w:rsid w:val="00F97377"/>
    <w:rsid w:val="00F97670"/>
    <w:rsid w:val="00F9789C"/>
    <w:rsid w:val="00F97F8B"/>
    <w:rsid w:val="00FA3ACA"/>
    <w:rsid w:val="00FA6111"/>
    <w:rsid w:val="00FA708E"/>
    <w:rsid w:val="00FA71C2"/>
    <w:rsid w:val="00FB01B6"/>
    <w:rsid w:val="00FB116E"/>
    <w:rsid w:val="00FB1345"/>
    <w:rsid w:val="00FB2285"/>
    <w:rsid w:val="00FB32B9"/>
    <w:rsid w:val="00FB3EF2"/>
    <w:rsid w:val="00FB4348"/>
    <w:rsid w:val="00FB481B"/>
    <w:rsid w:val="00FB56F0"/>
    <w:rsid w:val="00FB6096"/>
    <w:rsid w:val="00FB7A79"/>
    <w:rsid w:val="00FB7AC3"/>
    <w:rsid w:val="00FC0271"/>
    <w:rsid w:val="00FC0388"/>
    <w:rsid w:val="00FC0C11"/>
    <w:rsid w:val="00FC0F2C"/>
    <w:rsid w:val="00FC245F"/>
    <w:rsid w:val="00FC2747"/>
    <w:rsid w:val="00FC57D4"/>
    <w:rsid w:val="00FD0A5F"/>
    <w:rsid w:val="00FD214A"/>
    <w:rsid w:val="00FD261F"/>
    <w:rsid w:val="00FD335C"/>
    <w:rsid w:val="00FD44A0"/>
    <w:rsid w:val="00FD4813"/>
    <w:rsid w:val="00FD4E25"/>
    <w:rsid w:val="00FD5CA2"/>
    <w:rsid w:val="00FD6988"/>
    <w:rsid w:val="00FD6B5F"/>
    <w:rsid w:val="00FD7ABE"/>
    <w:rsid w:val="00FE0111"/>
    <w:rsid w:val="00FE1B7E"/>
    <w:rsid w:val="00FE1CA0"/>
    <w:rsid w:val="00FE26EF"/>
    <w:rsid w:val="00FE2D80"/>
    <w:rsid w:val="00FE2FE1"/>
    <w:rsid w:val="00FE5C9E"/>
    <w:rsid w:val="00FE64DF"/>
    <w:rsid w:val="00FF0030"/>
    <w:rsid w:val="00FF0878"/>
    <w:rsid w:val="00FF0BED"/>
    <w:rsid w:val="00FF1F1C"/>
    <w:rsid w:val="00FF3DF6"/>
    <w:rsid w:val="00FF43DB"/>
    <w:rsid w:val="00FF4B54"/>
    <w:rsid w:val="00FF5C68"/>
    <w:rsid w:val="00FF69B0"/>
    <w:rsid w:val="00FF73AD"/>
    <w:rsid w:val="00FF7653"/>
    <w:rsid w:val="00FF7E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36562F3"/>
  <w15:docId w15:val="{3D33C72C-77F0-4018-BA30-1773DCBD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824"/>
    <w:pPr>
      <w:jc w:val="both"/>
    </w:pPr>
    <w:rPr>
      <w:rFonts w:ascii="Times New Roman" w:eastAsia="Times New Roman" w:hAnsi="Times New Roman"/>
      <w:sz w:val="24"/>
      <w:szCs w:val="24"/>
      <w:lang w:eastAsia="en-US"/>
    </w:rPr>
  </w:style>
  <w:style w:type="paragraph" w:styleId="Heading1">
    <w:name w:val="heading 1"/>
    <w:aliases w:val="Section Heading,heading1,Antraste 1,h1,Section Heading Char,heading1 Char,Antraste 1 Char,h1 Char,H1"/>
    <w:basedOn w:val="Normal"/>
    <w:next w:val="Heading2"/>
    <w:link w:val="Heading1Char"/>
    <w:autoRedefine/>
    <w:uiPriority w:val="9"/>
    <w:qFormat/>
    <w:rsid w:val="00F20ECD"/>
    <w:pPr>
      <w:keepNext/>
      <w:numPr>
        <w:numId w:val="1"/>
      </w:numPr>
      <w:spacing w:before="120"/>
      <w:jc w:val="center"/>
      <w:outlineLvl w:val="0"/>
    </w:pPr>
    <w:rPr>
      <w:b/>
      <w:bCs/>
      <w:lang w:val="x-none"/>
    </w:rPr>
  </w:style>
  <w:style w:type="paragraph" w:styleId="Heading2">
    <w:name w:val="heading 2"/>
    <w:basedOn w:val="Normal"/>
    <w:link w:val="Heading2Char"/>
    <w:autoRedefine/>
    <w:uiPriority w:val="9"/>
    <w:qFormat/>
    <w:rsid w:val="00164B06"/>
    <w:pPr>
      <w:keepNext/>
      <w:numPr>
        <w:ilvl w:val="1"/>
        <w:numId w:val="1"/>
      </w:numPr>
      <w:spacing w:before="60" w:after="60"/>
      <w:ind w:left="578" w:hanging="578"/>
      <w:outlineLvl w:val="1"/>
    </w:pPr>
    <w:rPr>
      <w:b/>
      <w:bCs/>
      <w:szCs w:val="26"/>
    </w:rPr>
  </w:style>
  <w:style w:type="paragraph" w:styleId="Heading3">
    <w:name w:val="heading 3"/>
    <w:basedOn w:val="Normal"/>
    <w:link w:val="Heading3Char"/>
    <w:autoRedefine/>
    <w:uiPriority w:val="9"/>
    <w:qFormat/>
    <w:rsid w:val="00164B06"/>
    <w:pPr>
      <w:numPr>
        <w:ilvl w:val="2"/>
        <w:numId w:val="14"/>
      </w:numPr>
      <w:ind w:left="709" w:hanging="709"/>
      <w:outlineLvl w:val="2"/>
    </w:pPr>
    <w:rPr>
      <w:rFonts w:eastAsia="Calibri"/>
      <w:bCs/>
      <w:lang w:eastAsia="lv-LV"/>
    </w:rPr>
  </w:style>
  <w:style w:type="paragraph" w:styleId="Heading4">
    <w:name w:val="heading 4"/>
    <w:basedOn w:val="Normal"/>
    <w:link w:val="Heading4Char"/>
    <w:autoRedefine/>
    <w:uiPriority w:val="9"/>
    <w:qFormat/>
    <w:rsid w:val="00164B06"/>
    <w:pPr>
      <w:numPr>
        <w:ilvl w:val="3"/>
        <w:numId w:val="15"/>
      </w:numPr>
      <w:ind w:left="1560" w:hanging="851"/>
      <w:outlineLvl w:val="3"/>
    </w:pPr>
    <w:rPr>
      <w:rFonts w:eastAsia="Calibri"/>
      <w:iCs/>
    </w:rPr>
  </w:style>
  <w:style w:type="paragraph" w:styleId="Heading5">
    <w:name w:val="heading 5"/>
    <w:basedOn w:val="Normal"/>
    <w:link w:val="Heading5Char"/>
    <w:autoRedefine/>
    <w:uiPriority w:val="9"/>
    <w:qFormat/>
    <w:rsid w:val="001803BC"/>
    <w:pPr>
      <w:numPr>
        <w:ilvl w:val="4"/>
        <w:numId w:val="1"/>
      </w:numPr>
      <w:ind w:hanging="1009"/>
      <w:outlineLvl w:val="4"/>
    </w:pPr>
    <w:rPr>
      <w:lang w:val="x-none"/>
    </w:rPr>
  </w:style>
  <w:style w:type="paragraph" w:styleId="Heading6">
    <w:name w:val="heading 6"/>
    <w:basedOn w:val="Normal"/>
    <w:next w:val="Normal"/>
    <w:link w:val="Heading6Char"/>
    <w:uiPriority w:val="9"/>
    <w:qFormat/>
    <w:rsid w:val="00E35C85"/>
    <w:pPr>
      <w:keepNext/>
      <w:keepLines/>
      <w:numPr>
        <w:ilvl w:val="5"/>
        <w:numId w:val="1"/>
      </w:numPr>
      <w:spacing w:before="200"/>
      <w:outlineLvl w:val="5"/>
    </w:pPr>
    <w:rPr>
      <w:rFonts w:ascii="Cambria" w:hAnsi="Cambria"/>
      <w:i/>
      <w:iCs/>
      <w:color w:val="243F60"/>
      <w:lang w:val="x-none"/>
    </w:rPr>
  </w:style>
  <w:style w:type="paragraph" w:styleId="Heading7">
    <w:name w:val="heading 7"/>
    <w:basedOn w:val="Normal"/>
    <w:next w:val="Normal"/>
    <w:link w:val="Heading7Char"/>
    <w:uiPriority w:val="9"/>
    <w:qFormat/>
    <w:rsid w:val="00E35C85"/>
    <w:pPr>
      <w:keepNext/>
      <w:keepLines/>
      <w:numPr>
        <w:ilvl w:val="6"/>
        <w:numId w:val="1"/>
      </w:numPr>
      <w:spacing w:before="200"/>
      <w:outlineLvl w:val="6"/>
    </w:pPr>
    <w:rPr>
      <w:rFonts w:ascii="Cambria" w:hAnsi="Cambria"/>
      <w:i/>
      <w:iCs/>
      <w:color w:val="404040"/>
      <w:lang w:val="x-none"/>
    </w:rPr>
  </w:style>
  <w:style w:type="paragraph" w:styleId="Heading8">
    <w:name w:val="heading 8"/>
    <w:basedOn w:val="Normal"/>
    <w:next w:val="Normal"/>
    <w:link w:val="Heading8Char"/>
    <w:uiPriority w:val="9"/>
    <w:qFormat/>
    <w:rsid w:val="00E35C85"/>
    <w:pPr>
      <w:keepNext/>
      <w:keepLines/>
      <w:numPr>
        <w:ilvl w:val="7"/>
        <w:numId w:val="1"/>
      </w:numPr>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qFormat/>
    <w:rsid w:val="00E35C85"/>
    <w:pPr>
      <w:keepNext/>
      <w:keepLines/>
      <w:numPr>
        <w:ilvl w:val="8"/>
        <w:numId w:val="1"/>
      </w:numPr>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
    <w:qFormat/>
    <w:rsid w:val="00F20ECD"/>
    <w:rPr>
      <w:rFonts w:ascii="Times New Roman" w:eastAsia="Times New Roman" w:hAnsi="Times New Roman"/>
      <w:b/>
      <w:bCs/>
      <w:sz w:val="24"/>
      <w:szCs w:val="24"/>
      <w:lang w:val="x-none" w:eastAsia="en-US"/>
    </w:rPr>
  </w:style>
  <w:style w:type="character" w:customStyle="1" w:styleId="Heading3Char">
    <w:name w:val="Heading 3 Char"/>
    <w:link w:val="Heading3"/>
    <w:uiPriority w:val="9"/>
    <w:qFormat/>
    <w:rsid w:val="00164B06"/>
    <w:rPr>
      <w:rFonts w:ascii="Times New Roman" w:hAnsi="Times New Roman"/>
      <w:bCs/>
      <w:sz w:val="24"/>
      <w:szCs w:val="24"/>
    </w:rPr>
  </w:style>
  <w:style w:type="character" w:customStyle="1" w:styleId="Heading2Char">
    <w:name w:val="Heading 2 Char"/>
    <w:link w:val="Heading2"/>
    <w:uiPriority w:val="9"/>
    <w:qFormat/>
    <w:rsid w:val="00164B06"/>
    <w:rPr>
      <w:rFonts w:ascii="Times New Roman" w:eastAsia="Times New Roman" w:hAnsi="Times New Roman"/>
      <w:b/>
      <w:bCs/>
      <w:sz w:val="24"/>
      <w:szCs w:val="26"/>
      <w:lang w:eastAsia="en-US"/>
    </w:rPr>
  </w:style>
  <w:style w:type="character" w:customStyle="1" w:styleId="Heading4Char">
    <w:name w:val="Heading 4 Char"/>
    <w:link w:val="Heading4"/>
    <w:uiPriority w:val="9"/>
    <w:qFormat/>
    <w:rsid w:val="00164B06"/>
    <w:rPr>
      <w:rFonts w:ascii="Times New Roman" w:hAnsi="Times New Roman"/>
      <w:iCs/>
      <w:sz w:val="24"/>
      <w:szCs w:val="24"/>
      <w:lang w:eastAsia="en-US"/>
    </w:rPr>
  </w:style>
  <w:style w:type="paragraph" w:styleId="Title">
    <w:name w:val="Title"/>
    <w:basedOn w:val="Normal"/>
    <w:next w:val="Normal"/>
    <w:link w:val="TitleChar"/>
    <w:autoRedefine/>
    <w:qFormat/>
    <w:rsid w:val="005452BF"/>
    <w:pPr>
      <w:spacing w:before="240" w:after="100" w:afterAutospacing="1"/>
      <w:contextualSpacing/>
      <w:jc w:val="center"/>
    </w:pPr>
    <w:rPr>
      <w:b/>
      <w:spacing w:val="5"/>
      <w:kern w:val="28"/>
    </w:rPr>
  </w:style>
  <w:style w:type="character" w:customStyle="1" w:styleId="TitleChar">
    <w:name w:val="Title Char"/>
    <w:link w:val="Title"/>
    <w:qFormat/>
    <w:rsid w:val="005452BF"/>
    <w:rPr>
      <w:rFonts w:ascii="Times New Roman" w:eastAsia="Times New Roman" w:hAnsi="Times New Roman"/>
      <w:b/>
      <w:spacing w:val="5"/>
      <w:kern w:val="28"/>
      <w:sz w:val="24"/>
      <w:szCs w:val="24"/>
      <w:lang w:eastAsia="en-US"/>
    </w:rPr>
  </w:style>
  <w:style w:type="character" w:customStyle="1" w:styleId="Heading5Char">
    <w:name w:val="Heading 5 Char"/>
    <w:link w:val="Heading5"/>
    <w:uiPriority w:val="9"/>
    <w:qFormat/>
    <w:rsid w:val="001803BC"/>
    <w:rPr>
      <w:rFonts w:ascii="Times New Roman" w:eastAsia="Times New Roman" w:hAnsi="Times New Roman"/>
      <w:sz w:val="24"/>
      <w:szCs w:val="24"/>
      <w:lang w:val="x-none" w:eastAsia="en-US"/>
    </w:rPr>
  </w:style>
  <w:style w:type="numbering" w:customStyle="1" w:styleId="Style1">
    <w:name w:val="Style1"/>
    <w:uiPriority w:val="99"/>
    <w:rsid w:val="00E35C85"/>
    <w:pPr>
      <w:numPr>
        <w:numId w:val="2"/>
      </w:numPr>
    </w:pPr>
  </w:style>
  <w:style w:type="character" w:customStyle="1" w:styleId="Heading6Char">
    <w:name w:val="Heading 6 Char"/>
    <w:link w:val="Heading6"/>
    <w:uiPriority w:val="9"/>
    <w:qFormat/>
    <w:rsid w:val="00E35C85"/>
    <w:rPr>
      <w:rFonts w:ascii="Cambria" w:eastAsia="Times New Roman" w:hAnsi="Cambria"/>
      <w:i/>
      <w:iCs/>
      <w:color w:val="243F60"/>
      <w:sz w:val="24"/>
      <w:szCs w:val="24"/>
      <w:lang w:val="x-none" w:eastAsia="en-US"/>
    </w:rPr>
  </w:style>
  <w:style w:type="character" w:customStyle="1" w:styleId="Heading7Char">
    <w:name w:val="Heading 7 Char"/>
    <w:link w:val="Heading7"/>
    <w:uiPriority w:val="9"/>
    <w:qFormat/>
    <w:rsid w:val="00E35C85"/>
    <w:rPr>
      <w:rFonts w:ascii="Cambria" w:eastAsia="Times New Roman" w:hAnsi="Cambria"/>
      <w:i/>
      <w:iCs/>
      <w:color w:val="404040"/>
      <w:sz w:val="24"/>
      <w:szCs w:val="24"/>
      <w:lang w:val="x-none" w:eastAsia="en-US"/>
    </w:rPr>
  </w:style>
  <w:style w:type="character" w:customStyle="1" w:styleId="Heading8Char">
    <w:name w:val="Heading 8 Char"/>
    <w:link w:val="Heading8"/>
    <w:uiPriority w:val="9"/>
    <w:qFormat/>
    <w:rsid w:val="00E35C85"/>
    <w:rPr>
      <w:rFonts w:ascii="Cambria" w:eastAsia="Times New Roman" w:hAnsi="Cambria"/>
      <w:color w:val="404040"/>
      <w:lang w:val="x-none" w:eastAsia="en-US"/>
    </w:rPr>
  </w:style>
  <w:style w:type="character" w:customStyle="1" w:styleId="Heading9Char">
    <w:name w:val="Heading 9 Char"/>
    <w:link w:val="Heading9"/>
    <w:uiPriority w:val="9"/>
    <w:qFormat/>
    <w:rsid w:val="00E35C85"/>
    <w:rPr>
      <w:rFonts w:ascii="Cambria" w:eastAsia="Times New Roman" w:hAnsi="Cambria"/>
      <w:i/>
      <w:iCs/>
      <w:color w:val="404040"/>
      <w:lang w:val="x-none" w:eastAsia="en-US"/>
    </w:rPr>
  </w:style>
  <w:style w:type="paragraph" w:customStyle="1" w:styleId="Boldi">
    <w:name w:val="Boldiņš"/>
    <w:basedOn w:val="Normal"/>
    <w:link w:val="BoldiChar"/>
    <w:qFormat/>
    <w:rsid w:val="00EE055F"/>
    <w:pPr>
      <w:spacing w:before="100" w:beforeAutospacing="1" w:after="100" w:afterAutospacing="1"/>
    </w:pPr>
    <w:rPr>
      <w:rFonts w:eastAsia="Calibri"/>
      <w:b/>
      <w:szCs w:val="20"/>
      <w:lang w:val="x-none" w:eastAsia="x-none"/>
    </w:rPr>
  </w:style>
  <w:style w:type="character" w:customStyle="1" w:styleId="BoldiChar">
    <w:name w:val="Boldiņš Char"/>
    <w:link w:val="Boldi"/>
    <w:qFormat/>
    <w:rsid w:val="00EE055F"/>
    <w:rPr>
      <w:rFonts w:ascii="Times New Roman" w:eastAsia="Calibri" w:hAnsi="Times New Roman" w:cs="Times New Roman"/>
      <w:b/>
      <w:sz w:val="24"/>
    </w:rPr>
  </w:style>
  <w:style w:type="paragraph" w:customStyle="1" w:styleId="TSnumercija">
    <w:name w:val="TS numerācija"/>
    <w:basedOn w:val="Normal"/>
    <w:link w:val="TSnumercijaChar"/>
    <w:qFormat/>
    <w:rsid w:val="003B159F"/>
    <w:pPr>
      <w:numPr>
        <w:numId w:val="3"/>
      </w:numPr>
      <w:spacing w:before="120" w:after="120"/>
    </w:pPr>
    <w:rPr>
      <w:lang w:val="x-none" w:bidi="en-US"/>
    </w:rPr>
  </w:style>
  <w:style w:type="character" w:styleId="Hyperlink">
    <w:name w:val="Hyperlink"/>
    <w:uiPriority w:val="99"/>
    <w:rsid w:val="00AB602B"/>
    <w:rPr>
      <w:color w:val="0000FF"/>
      <w:u w:val="single"/>
    </w:rPr>
  </w:style>
  <w:style w:type="paragraph" w:styleId="TOC1">
    <w:name w:val="toc 1"/>
    <w:basedOn w:val="Normal"/>
    <w:next w:val="Normal"/>
    <w:autoRedefine/>
    <w:uiPriority w:val="39"/>
    <w:unhideWhenUsed/>
    <w:qFormat/>
    <w:rsid w:val="00F34FE5"/>
    <w:pPr>
      <w:ind w:left="284" w:right="281" w:hanging="284"/>
    </w:pPr>
    <w:rPr>
      <w:b/>
      <w:noProof/>
    </w:rPr>
  </w:style>
  <w:style w:type="paragraph" w:styleId="TOC2">
    <w:name w:val="toc 2"/>
    <w:basedOn w:val="Normal"/>
    <w:next w:val="Normal"/>
    <w:autoRedefine/>
    <w:uiPriority w:val="39"/>
    <w:unhideWhenUsed/>
    <w:qFormat/>
    <w:rsid w:val="00F34FE5"/>
    <w:pPr>
      <w:tabs>
        <w:tab w:val="left" w:pos="567"/>
        <w:tab w:val="right" w:leader="dot" w:pos="9355"/>
      </w:tabs>
      <w:ind w:left="567" w:right="282" w:hanging="567"/>
    </w:pPr>
  </w:style>
  <w:style w:type="table" w:styleId="TableGrid">
    <w:name w:val="Table Grid"/>
    <w:basedOn w:val="TableNormal"/>
    <w:rsid w:val="00D62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tis1">
    <w:name w:val="Martis 1"/>
    <w:basedOn w:val="Normal"/>
    <w:qFormat/>
    <w:rsid w:val="00E641D7"/>
    <w:pPr>
      <w:suppressAutoHyphens/>
      <w:jc w:val="left"/>
    </w:pPr>
    <w:rPr>
      <w:rFonts w:eastAsia="Calibri"/>
      <w:sz w:val="22"/>
      <w:szCs w:val="22"/>
      <w:lang w:val="en-GB" w:eastAsia="ar-SA"/>
    </w:rPr>
  </w:style>
  <w:style w:type="character" w:customStyle="1" w:styleId="apple-style-span">
    <w:name w:val="apple-style-span"/>
    <w:qFormat/>
    <w:rsid w:val="00AB547D"/>
  </w:style>
  <w:style w:type="paragraph" w:styleId="TOC4">
    <w:name w:val="toc 4"/>
    <w:basedOn w:val="Normal"/>
    <w:next w:val="Normal"/>
    <w:autoRedefine/>
    <w:uiPriority w:val="39"/>
    <w:unhideWhenUsed/>
    <w:rsid w:val="00DD0CEE"/>
    <w:pPr>
      <w:ind w:left="720"/>
    </w:pPr>
  </w:style>
  <w:style w:type="paragraph" w:customStyle="1" w:styleId="ColorfulList-Accent11">
    <w:name w:val="Colorful List - Accent 11"/>
    <w:basedOn w:val="Normal"/>
    <w:uiPriority w:val="34"/>
    <w:qFormat/>
    <w:rsid w:val="00A47062"/>
    <w:pPr>
      <w:spacing w:after="200" w:line="276" w:lineRule="auto"/>
      <w:ind w:left="720"/>
      <w:contextualSpacing/>
      <w:jc w:val="left"/>
    </w:pPr>
    <w:rPr>
      <w:rFonts w:ascii="Calibri" w:hAnsi="Calibri"/>
      <w:sz w:val="22"/>
      <w:szCs w:val="22"/>
      <w:lang w:eastAsia="lv-LV"/>
    </w:rPr>
  </w:style>
  <w:style w:type="paragraph" w:styleId="TOC5">
    <w:name w:val="toc 5"/>
    <w:basedOn w:val="Normal"/>
    <w:next w:val="Normal"/>
    <w:autoRedefine/>
    <w:uiPriority w:val="39"/>
    <w:unhideWhenUsed/>
    <w:rsid w:val="00DD0CEE"/>
    <w:pPr>
      <w:spacing w:after="100" w:line="276" w:lineRule="auto"/>
      <w:ind w:left="880"/>
      <w:jc w:val="left"/>
    </w:pPr>
    <w:rPr>
      <w:rFonts w:ascii="Calibri" w:hAnsi="Calibri"/>
      <w:sz w:val="22"/>
      <w:szCs w:val="22"/>
      <w:lang w:eastAsia="lv-LV"/>
    </w:rPr>
  </w:style>
  <w:style w:type="paragraph" w:styleId="TOC6">
    <w:name w:val="toc 6"/>
    <w:basedOn w:val="Normal"/>
    <w:next w:val="Normal"/>
    <w:autoRedefine/>
    <w:uiPriority w:val="39"/>
    <w:unhideWhenUsed/>
    <w:rsid w:val="00DD0CEE"/>
    <w:pPr>
      <w:spacing w:after="100" w:line="276" w:lineRule="auto"/>
      <w:ind w:left="1100"/>
      <w:jc w:val="left"/>
    </w:pPr>
    <w:rPr>
      <w:rFonts w:ascii="Calibri" w:hAnsi="Calibri"/>
      <w:sz w:val="22"/>
      <w:szCs w:val="22"/>
      <w:lang w:eastAsia="lv-LV"/>
    </w:rPr>
  </w:style>
  <w:style w:type="numbering" w:customStyle="1" w:styleId="WWOutlineListStyle412">
    <w:name w:val="WW_OutlineListStyle_412"/>
    <w:rsid w:val="00036FCA"/>
    <w:pPr>
      <w:numPr>
        <w:numId w:val="4"/>
      </w:numPr>
    </w:pPr>
  </w:style>
  <w:style w:type="paragraph" w:styleId="TOC7">
    <w:name w:val="toc 7"/>
    <w:basedOn w:val="Normal"/>
    <w:next w:val="Normal"/>
    <w:autoRedefine/>
    <w:uiPriority w:val="39"/>
    <w:unhideWhenUsed/>
    <w:rsid w:val="00DD0CEE"/>
    <w:pPr>
      <w:spacing w:after="100" w:line="276" w:lineRule="auto"/>
      <w:ind w:left="1320"/>
      <w:jc w:val="left"/>
    </w:pPr>
    <w:rPr>
      <w:rFonts w:ascii="Calibri" w:hAnsi="Calibri"/>
      <w:sz w:val="22"/>
      <w:szCs w:val="22"/>
      <w:lang w:eastAsia="lv-LV"/>
    </w:rPr>
  </w:style>
  <w:style w:type="paragraph" w:customStyle="1" w:styleId="Default">
    <w:name w:val="Default"/>
    <w:uiPriority w:val="99"/>
    <w:qFormat/>
    <w:rsid w:val="00D36821"/>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qFormat/>
    <w:rsid w:val="00D36821"/>
    <w:pPr>
      <w:spacing w:before="100" w:beforeAutospacing="1" w:after="100" w:afterAutospacing="1"/>
      <w:jc w:val="left"/>
    </w:pPr>
    <w:rPr>
      <w:lang w:eastAsia="lv-LV"/>
    </w:rPr>
  </w:style>
  <w:style w:type="paragraph" w:customStyle="1" w:styleId="1Lgumam">
    <w:name w:val="1. Līgumam"/>
    <w:basedOn w:val="Normal"/>
    <w:link w:val="1LgumamChar"/>
    <w:qFormat/>
    <w:rsid w:val="00F34FE5"/>
    <w:pPr>
      <w:numPr>
        <w:numId w:val="8"/>
      </w:numPr>
      <w:spacing w:before="240"/>
      <w:ind w:left="284" w:hanging="284"/>
      <w:jc w:val="center"/>
    </w:pPr>
    <w:rPr>
      <w:rFonts w:ascii="Times New Roman Bold" w:hAnsi="Times New Roman Bold"/>
      <w:b/>
      <w:caps/>
      <w:lang w:eastAsia="x-none"/>
    </w:rPr>
  </w:style>
  <w:style w:type="character" w:customStyle="1" w:styleId="1LgumamChar">
    <w:name w:val="1. Līgumam Char"/>
    <w:link w:val="1Lgumam"/>
    <w:qFormat/>
    <w:rsid w:val="00F34FE5"/>
    <w:rPr>
      <w:rFonts w:ascii="Times New Roman Bold" w:eastAsia="Times New Roman" w:hAnsi="Times New Roman Bold"/>
      <w:b/>
      <w:caps/>
      <w:sz w:val="24"/>
      <w:szCs w:val="24"/>
      <w:lang w:eastAsia="x-none"/>
    </w:rPr>
  </w:style>
  <w:style w:type="paragraph" w:customStyle="1" w:styleId="11Lgumam">
    <w:name w:val="1.1. Līgumam"/>
    <w:basedOn w:val="Normal"/>
    <w:link w:val="11LgumamChar"/>
    <w:qFormat/>
    <w:rsid w:val="00396778"/>
    <w:pPr>
      <w:numPr>
        <w:ilvl w:val="1"/>
        <w:numId w:val="8"/>
      </w:numPr>
      <w:ind w:left="567" w:hanging="567"/>
    </w:pPr>
    <w:rPr>
      <w:rFonts w:eastAsia="Calibri"/>
      <w:lang w:val="x-none"/>
    </w:rPr>
  </w:style>
  <w:style w:type="character" w:customStyle="1" w:styleId="11LgumamChar">
    <w:name w:val="1.1. Līgumam Char"/>
    <w:link w:val="11Lgumam"/>
    <w:qFormat/>
    <w:rsid w:val="00396778"/>
    <w:rPr>
      <w:rFonts w:ascii="Times New Roman" w:hAnsi="Times New Roman"/>
      <w:sz w:val="24"/>
      <w:szCs w:val="24"/>
      <w:lang w:val="x-none" w:eastAsia="en-US"/>
    </w:rPr>
  </w:style>
  <w:style w:type="paragraph" w:customStyle="1" w:styleId="111Lgumam">
    <w:name w:val="1.1.1. Līgumam"/>
    <w:basedOn w:val="11Lgumam"/>
    <w:link w:val="111LgumamChar"/>
    <w:qFormat/>
    <w:rsid w:val="00F34FE5"/>
    <w:pPr>
      <w:numPr>
        <w:ilvl w:val="2"/>
      </w:numPr>
      <w:ind w:hanging="657"/>
    </w:pPr>
  </w:style>
  <w:style w:type="character" w:customStyle="1" w:styleId="111LgumamChar">
    <w:name w:val="1.1.1. Līgumam Char"/>
    <w:link w:val="111Lgumam"/>
    <w:qFormat/>
    <w:rsid w:val="00F34FE5"/>
    <w:rPr>
      <w:rFonts w:ascii="Times New Roman" w:hAnsi="Times New Roman"/>
      <w:sz w:val="24"/>
      <w:szCs w:val="24"/>
      <w:lang w:val="x-none" w:eastAsia="en-US"/>
    </w:rPr>
  </w:style>
  <w:style w:type="paragraph" w:styleId="Header">
    <w:name w:val="header"/>
    <w:basedOn w:val="Normal"/>
    <w:link w:val="HeaderChar"/>
    <w:uiPriority w:val="99"/>
    <w:rsid w:val="00BC4586"/>
    <w:pPr>
      <w:tabs>
        <w:tab w:val="center" w:pos="4153"/>
        <w:tab w:val="right" w:pos="8306"/>
      </w:tabs>
      <w:jc w:val="left"/>
    </w:pPr>
    <w:rPr>
      <w:lang w:val="x-none" w:eastAsia="x-none"/>
    </w:rPr>
  </w:style>
  <w:style w:type="character" w:customStyle="1" w:styleId="HeaderChar">
    <w:name w:val="Header Char"/>
    <w:link w:val="Header"/>
    <w:uiPriority w:val="99"/>
    <w:qFormat/>
    <w:rsid w:val="00BC4586"/>
    <w:rPr>
      <w:rFonts w:ascii="Times New Roman" w:eastAsia="Times New Roman" w:hAnsi="Times New Roman"/>
      <w:sz w:val="24"/>
      <w:szCs w:val="24"/>
      <w:lang w:val="x-none"/>
    </w:rPr>
  </w:style>
  <w:style w:type="paragraph" w:customStyle="1" w:styleId="Apstiprints">
    <w:name w:val="Apstiprināts"/>
    <w:basedOn w:val="Normal"/>
    <w:link w:val="ApstiprintsChar"/>
    <w:qFormat/>
    <w:rsid w:val="00D30EC7"/>
    <w:pPr>
      <w:ind w:left="5103"/>
    </w:pPr>
    <w:rPr>
      <w:rFonts w:eastAsia="Calibri"/>
      <w:lang w:val="x-none" w:eastAsia="x-none"/>
    </w:rPr>
  </w:style>
  <w:style w:type="character" w:customStyle="1" w:styleId="ApstiprintsChar">
    <w:name w:val="Apstiprināts Char"/>
    <w:link w:val="Apstiprints"/>
    <w:qFormat/>
    <w:rsid w:val="00D30EC7"/>
    <w:rPr>
      <w:rFonts w:ascii="Times New Roman" w:hAnsi="Times New Roman"/>
      <w:sz w:val="24"/>
      <w:szCs w:val="24"/>
      <w:lang w:val="x-none" w:eastAsia="x-none"/>
    </w:rPr>
  </w:style>
  <w:style w:type="paragraph" w:styleId="Footer">
    <w:name w:val="footer"/>
    <w:basedOn w:val="Normal"/>
    <w:link w:val="FooterChar"/>
    <w:uiPriority w:val="99"/>
    <w:unhideWhenUsed/>
    <w:rsid w:val="00BC4586"/>
    <w:pPr>
      <w:tabs>
        <w:tab w:val="center" w:pos="4153"/>
        <w:tab w:val="right" w:pos="8306"/>
      </w:tabs>
    </w:pPr>
    <w:rPr>
      <w:lang w:val="en-US"/>
    </w:rPr>
  </w:style>
  <w:style w:type="character" w:customStyle="1" w:styleId="FooterChar">
    <w:name w:val="Footer Char"/>
    <w:link w:val="Footer"/>
    <w:uiPriority w:val="99"/>
    <w:qFormat/>
    <w:rsid w:val="00BC4586"/>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qFormat/>
    <w:rsid w:val="004C7A2D"/>
    <w:rPr>
      <w:rFonts w:ascii="Tahoma" w:hAnsi="Tahoma"/>
      <w:sz w:val="16"/>
      <w:szCs w:val="16"/>
      <w:lang w:val="en-US"/>
    </w:rPr>
  </w:style>
  <w:style w:type="character" w:customStyle="1" w:styleId="BalloonTextChar">
    <w:name w:val="Balloon Text Char"/>
    <w:link w:val="BalloonText"/>
    <w:uiPriority w:val="99"/>
    <w:semiHidden/>
    <w:qFormat/>
    <w:rsid w:val="004C7A2D"/>
    <w:rPr>
      <w:rFonts w:ascii="Tahoma" w:eastAsia="Times New Roman" w:hAnsi="Tahoma" w:cs="Tahoma"/>
      <w:sz w:val="16"/>
      <w:szCs w:val="16"/>
      <w:lang w:val="en-US" w:eastAsia="en-US"/>
    </w:rPr>
  </w:style>
  <w:style w:type="paragraph" w:styleId="TOC8">
    <w:name w:val="toc 8"/>
    <w:basedOn w:val="Normal"/>
    <w:next w:val="Normal"/>
    <w:autoRedefine/>
    <w:uiPriority w:val="39"/>
    <w:unhideWhenUsed/>
    <w:rsid w:val="00DD0CEE"/>
    <w:pPr>
      <w:spacing w:after="100" w:line="276" w:lineRule="auto"/>
      <w:ind w:left="1540"/>
      <w:jc w:val="left"/>
    </w:pPr>
    <w:rPr>
      <w:rFonts w:ascii="Calibri" w:hAnsi="Calibri"/>
      <w:sz w:val="22"/>
      <w:szCs w:val="22"/>
      <w:lang w:eastAsia="lv-LV"/>
    </w:rPr>
  </w:style>
  <w:style w:type="paragraph" w:styleId="TOC9">
    <w:name w:val="toc 9"/>
    <w:basedOn w:val="Normal"/>
    <w:next w:val="Normal"/>
    <w:autoRedefine/>
    <w:uiPriority w:val="39"/>
    <w:unhideWhenUsed/>
    <w:rsid w:val="00DD0CEE"/>
    <w:pPr>
      <w:spacing w:after="100" w:line="276" w:lineRule="auto"/>
      <w:ind w:left="1760"/>
      <w:jc w:val="left"/>
    </w:pPr>
    <w:rPr>
      <w:rFonts w:ascii="Calibri" w:hAnsi="Calibri"/>
      <w:sz w:val="22"/>
      <w:szCs w:val="22"/>
      <w:lang w:eastAsia="lv-LV"/>
    </w:rPr>
  </w:style>
  <w:style w:type="paragraph" w:customStyle="1" w:styleId="1111Tabulai">
    <w:name w:val="1.1.1.1.Tabulai"/>
    <w:basedOn w:val="Heading4"/>
    <w:qFormat/>
    <w:rsid w:val="00F01C35"/>
    <w:pPr>
      <w:numPr>
        <w:ilvl w:val="0"/>
        <w:numId w:val="0"/>
      </w:numPr>
      <w:tabs>
        <w:tab w:val="num" w:pos="360"/>
      </w:tabs>
      <w:ind w:left="567" w:hanging="567"/>
    </w:pPr>
    <w:rPr>
      <w:sz w:val="22"/>
      <w:lang w:eastAsia="x-none"/>
    </w:rPr>
  </w:style>
  <w:style w:type="paragraph" w:customStyle="1" w:styleId="Style1111">
    <w:name w:val="Style1.1.1.1."/>
    <w:basedOn w:val="Normal"/>
    <w:qFormat/>
    <w:rsid w:val="00A6421E"/>
    <w:pPr>
      <w:numPr>
        <w:ilvl w:val="3"/>
        <w:numId w:val="5"/>
      </w:numPr>
      <w:contextualSpacing/>
    </w:pPr>
    <w:rPr>
      <w:rFonts w:eastAsia="Calibri"/>
      <w:szCs w:val="22"/>
    </w:rPr>
  </w:style>
  <w:style w:type="paragraph" w:customStyle="1" w:styleId="111Tabula">
    <w:name w:val="1.1.1. Tabula"/>
    <w:basedOn w:val="Heading3"/>
    <w:link w:val="111TabulaChar"/>
    <w:qFormat/>
    <w:rsid w:val="00FF0878"/>
    <w:rPr>
      <w:rFonts w:eastAsia="Times New Roman"/>
      <w:szCs w:val="26"/>
      <w:lang w:eastAsia="x-none"/>
    </w:rPr>
  </w:style>
  <w:style w:type="paragraph" w:customStyle="1" w:styleId="tabulai">
    <w:name w:val="tabulai"/>
    <w:basedOn w:val="Normal"/>
    <w:link w:val="tabulaiChar"/>
    <w:qFormat/>
    <w:rsid w:val="008C0F9C"/>
    <w:pPr>
      <w:ind w:left="709" w:hanging="709"/>
    </w:pPr>
    <w:rPr>
      <w:bCs/>
    </w:rPr>
  </w:style>
  <w:style w:type="paragraph" w:customStyle="1" w:styleId="tabulai2">
    <w:name w:val="tabulai2"/>
    <w:basedOn w:val="Normal"/>
    <w:link w:val="tabulai2Char"/>
    <w:qFormat/>
    <w:rsid w:val="008C0F9C"/>
    <w:pPr>
      <w:ind w:left="886" w:hanging="851"/>
    </w:pPr>
    <w:rPr>
      <w:szCs w:val="22"/>
      <w:lang w:val="x-none"/>
    </w:rPr>
  </w:style>
  <w:style w:type="character" w:customStyle="1" w:styleId="tabulaiChar">
    <w:name w:val="tabulai Char"/>
    <w:link w:val="tabulai"/>
    <w:qFormat/>
    <w:rsid w:val="008C0F9C"/>
    <w:rPr>
      <w:rFonts w:ascii="Times New Roman" w:eastAsia="Times New Roman" w:hAnsi="Times New Roman"/>
      <w:bCs/>
      <w:sz w:val="24"/>
      <w:szCs w:val="24"/>
      <w:lang w:eastAsia="en-US"/>
    </w:rPr>
  </w:style>
  <w:style w:type="character" w:customStyle="1" w:styleId="tabulai2Char">
    <w:name w:val="tabulai2 Char"/>
    <w:link w:val="tabulai2"/>
    <w:qFormat/>
    <w:rsid w:val="008C0F9C"/>
    <w:rPr>
      <w:rFonts w:ascii="Times New Roman" w:eastAsia="Times New Roman" w:hAnsi="Times New Roman"/>
      <w:sz w:val="24"/>
      <w:szCs w:val="22"/>
      <w:lang w:val="x-none" w:eastAsia="en-US"/>
    </w:rPr>
  </w:style>
  <w:style w:type="character" w:customStyle="1" w:styleId="111TabulaChar">
    <w:name w:val="1.1.1. Tabula Char"/>
    <w:link w:val="111Tabula"/>
    <w:qFormat/>
    <w:rsid w:val="00FF0878"/>
    <w:rPr>
      <w:rFonts w:ascii="Times New Roman" w:eastAsia="Times New Roman" w:hAnsi="Times New Roman"/>
      <w:bCs/>
      <w:sz w:val="24"/>
      <w:szCs w:val="26"/>
      <w:lang w:eastAsia="x-none"/>
    </w:rPr>
  </w:style>
  <w:style w:type="paragraph" w:customStyle="1" w:styleId="1111Lgumam">
    <w:name w:val="1.1.1.1.Līgumam"/>
    <w:basedOn w:val="111Lgumam"/>
    <w:link w:val="1111LgumamChar"/>
    <w:qFormat/>
    <w:rsid w:val="003A7E5F"/>
    <w:pPr>
      <w:numPr>
        <w:ilvl w:val="0"/>
        <w:numId w:val="0"/>
      </w:numPr>
      <w:tabs>
        <w:tab w:val="left" w:pos="1134"/>
      </w:tabs>
      <w:ind w:left="1701" w:hanging="851"/>
    </w:pPr>
    <w:rPr>
      <w:lang w:eastAsia="x-none"/>
    </w:rPr>
  </w:style>
  <w:style w:type="paragraph" w:customStyle="1" w:styleId="11Lgumam0">
    <w:name w:val="1.1.Līgumam"/>
    <w:basedOn w:val="Normal"/>
    <w:link w:val="11LgumamChar0"/>
    <w:qFormat/>
    <w:rsid w:val="003A7E5F"/>
    <w:pPr>
      <w:tabs>
        <w:tab w:val="left" w:pos="567"/>
      </w:tabs>
    </w:pPr>
    <w:rPr>
      <w:rFonts w:eastAsia="Calibri"/>
      <w:lang w:val="x-none" w:eastAsia="x-none"/>
    </w:rPr>
  </w:style>
  <w:style w:type="paragraph" w:styleId="PlainText">
    <w:name w:val="Plain Text"/>
    <w:basedOn w:val="Normal"/>
    <w:link w:val="PlainTextChar"/>
    <w:uiPriority w:val="99"/>
    <w:semiHidden/>
    <w:unhideWhenUsed/>
    <w:qFormat/>
    <w:rsid w:val="00B60C7B"/>
    <w:rPr>
      <w:rFonts w:ascii="Courier New" w:hAnsi="Courier New"/>
      <w:sz w:val="20"/>
      <w:szCs w:val="20"/>
      <w:lang w:val="en-US"/>
    </w:rPr>
  </w:style>
  <w:style w:type="character" w:customStyle="1" w:styleId="PlainTextChar">
    <w:name w:val="Plain Text Char"/>
    <w:link w:val="PlainText"/>
    <w:uiPriority w:val="99"/>
    <w:semiHidden/>
    <w:qFormat/>
    <w:rsid w:val="00B60C7B"/>
    <w:rPr>
      <w:rFonts w:ascii="Courier New" w:eastAsia="Times New Roman" w:hAnsi="Courier New" w:cs="Courier New"/>
      <w:lang w:val="en-US" w:eastAsia="en-US"/>
    </w:rPr>
  </w:style>
  <w:style w:type="paragraph" w:customStyle="1" w:styleId="Pielikums">
    <w:name w:val="Pielikums"/>
    <w:basedOn w:val="Normal"/>
    <w:link w:val="PielikumsChar"/>
    <w:autoRedefine/>
    <w:qFormat/>
    <w:rsid w:val="00D44110"/>
    <w:pPr>
      <w:widowControl w:val="0"/>
      <w:suppressAutoHyphens/>
      <w:autoSpaceDN w:val="0"/>
      <w:jc w:val="right"/>
      <w:textAlignment w:val="baseline"/>
    </w:pPr>
    <w:rPr>
      <w:lang w:val="x-none"/>
    </w:rPr>
  </w:style>
  <w:style w:type="character" w:customStyle="1" w:styleId="PielikumsChar">
    <w:name w:val="Pielikums Char"/>
    <w:link w:val="Pielikums"/>
    <w:qFormat/>
    <w:rsid w:val="00D44110"/>
    <w:rPr>
      <w:rFonts w:ascii="Times New Roman" w:eastAsia="Times New Roman" w:hAnsi="Times New Roman"/>
      <w:sz w:val="24"/>
      <w:szCs w:val="24"/>
      <w:lang w:val="x-none" w:eastAsia="en-US"/>
    </w:rPr>
  </w:style>
  <w:style w:type="character" w:styleId="FollowedHyperlink">
    <w:name w:val="FollowedHyperlink"/>
    <w:uiPriority w:val="99"/>
    <w:semiHidden/>
    <w:unhideWhenUsed/>
    <w:rsid w:val="006D33A2"/>
    <w:rPr>
      <w:color w:val="800080"/>
      <w:u w:val="single"/>
    </w:rPr>
  </w:style>
  <w:style w:type="paragraph" w:customStyle="1" w:styleId="xl71">
    <w:name w:val="xl71"/>
    <w:basedOn w:val="Normal"/>
    <w:qFormat/>
    <w:rsid w:val="006D33A2"/>
    <w:pPr>
      <w:spacing w:before="100" w:beforeAutospacing="1" w:after="100" w:afterAutospacing="1"/>
      <w:jc w:val="left"/>
    </w:pPr>
    <w:rPr>
      <w:rFonts w:ascii="Arial" w:hAnsi="Arial" w:cs="Arial"/>
      <w:lang w:eastAsia="lv-LV"/>
    </w:rPr>
  </w:style>
  <w:style w:type="paragraph" w:customStyle="1" w:styleId="xl72">
    <w:name w:val="xl72"/>
    <w:basedOn w:val="Normal"/>
    <w:qFormat/>
    <w:rsid w:val="006D33A2"/>
    <w:pPr>
      <w:spacing w:before="100" w:beforeAutospacing="1" w:after="100" w:afterAutospacing="1"/>
      <w:jc w:val="left"/>
    </w:pPr>
    <w:rPr>
      <w:rFonts w:ascii="Arial" w:hAnsi="Arial" w:cs="Arial"/>
      <w:sz w:val="16"/>
      <w:szCs w:val="16"/>
      <w:lang w:eastAsia="lv-LV"/>
    </w:rPr>
  </w:style>
  <w:style w:type="paragraph" w:customStyle="1" w:styleId="xl73">
    <w:name w:val="xl73"/>
    <w:basedOn w:val="Normal"/>
    <w:qFormat/>
    <w:rsid w:val="006D33A2"/>
    <w:pPr>
      <w:spacing w:before="100" w:beforeAutospacing="1" w:after="100" w:afterAutospacing="1"/>
      <w:jc w:val="center"/>
    </w:pPr>
    <w:rPr>
      <w:rFonts w:ascii="Arial" w:hAnsi="Arial" w:cs="Arial"/>
      <w:sz w:val="16"/>
      <w:szCs w:val="16"/>
      <w:lang w:eastAsia="lv-LV"/>
    </w:rPr>
  </w:style>
  <w:style w:type="paragraph" w:customStyle="1" w:styleId="xl74">
    <w:name w:val="xl74"/>
    <w:basedOn w:val="Normal"/>
    <w:qFormat/>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lv-LV"/>
    </w:rPr>
  </w:style>
  <w:style w:type="paragraph" w:customStyle="1" w:styleId="xl75">
    <w:name w:val="xl75"/>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76">
    <w:name w:val="xl76"/>
    <w:basedOn w:val="Normal"/>
    <w:qFormat/>
    <w:rsid w:val="006D33A2"/>
    <w:pPr>
      <w:spacing w:before="100" w:beforeAutospacing="1" w:after="100" w:afterAutospacing="1"/>
      <w:jc w:val="left"/>
    </w:pPr>
    <w:rPr>
      <w:rFonts w:ascii="Arial" w:hAnsi="Arial" w:cs="Arial"/>
      <w:sz w:val="18"/>
      <w:szCs w:val="18"/>
      <w:lang w:eastAsia="lv-LV"/>
    </w:rPr>
  </w:style>
  <w:style w:type="paragraph" w:customStyle="1" w:styleId="xl77">
    <w:name w:val="xl77"/>
    <w:basedOn w:val="Normal"/>
    <w:qFormat/>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8">
    <w:name w:val="xl78"/>
    <w:basedOn w:val="Normal"/>
    <w:qFormat/>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9">
    <w:name w:val="xl79"/>
    <w:basedOn w:val="Normal"/>
    <w:qFormat/>
    <w:rsid w:val="006D33A2"/>
    <w:pPr>
      <w:spacing w:before="100" w:beforeAutospacing="1" w:after="100" w:afterAutospacing="1"/>
      <w:jc w:val="left"/>
      <w:textAlignment w:val="top"/>
    </w:pPr>
    <w:rPr>
      <w:rFonts w:ascii="Arial" w:hAnsi="Arial" w:cs="Arial"/>
      <w:sz w:val="18"/>
      <w:szCs w:val="18"/>
      <w:lang w:eastAsia="lv-LV"/>
    </w:rPr>
  </w:style>
  <w:style w:type="paragraph" w:customStyle="1" w:styleId="xl80">
    <w:name w:val="xl80"/>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81">
    <w:name w:val="xl81"/>
    <w:basedOn w:val="Normal"/>
    <w:qFormat/>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82">
    <w:name w:val="xl82"/>
    <w:basedOn w:val="Normal"/>
    <w:qFormat/>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3">
    <w:name w:val="xl83"/>
    <w:basedOn w:val="Normal"/>
    <w:qFormat/>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4">
    <w:name w:val="xl84"/>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5">
    <w:name w:val="xl85"/>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6">
    <w:name w:val="xl86"/>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7">
    <w:name w:val="xl87"/>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8">
    <w:name w:val="xl88"/>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89">
    <w:name w:val="xl89"/>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90">
    <w:name w:val="xl90"/>
    <w:basedOn w:val="Normal"/>
    <w:qFormat/>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lv-LV"/>
    </w:rPr>
  </w:style>
  <w:style w:type="paragraph" w:customStyle="1" w:styleId="xl91">
    <w:name w:val="xl91"/>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92">
    <w:name w:val="xl92"/>
    <w:basedOn w:val="Normal"/>
    <w:qFormat/>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93">
    <w:name w:val="xl93"/>
    <w:basedOn w:val="Normal"/>
    <w:qFormat/>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94">
    <w:name w:val="xl94"/>
    <w:basedOn w:val="Normal"/>
    <w:qFormat/>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95">
    <w:name w:val="xl95"/>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96">
    <w:name w:val="xl96"/>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97">
    <w:name w:val="xl97"/>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8">
    <w:name w:val="xl98"/>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9">
    <w:name w:val="xl99"/>
    <w:basedOn w:val="Normal"/>
    <w:qFormat/>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0">
    <w:name w:val="xl100"/>
    <w:basedOn w:val="Normal"/>
    <w:qFormat/>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lv-LV"/>
    </w:rPr>
  </w:style>
  <w:style w:type="paragraph" w:customStyle="1" w:styleId="xl101">
    <w:name w:val="xl101"/>
    <w:basedOn w:val="Normal"/>
    <w:qFormat/>
    <w:rsid w:val="006D33A2"/>
    <w:pPr>
      <w:spacing w:before="100" w:beforeAutospacing="1" w:after="100" w:afterAutospacing="1"/>
      <w:jc w:val="left"/>
    </w:pPr>
    <w:rPr>
      <w:rFonts w:ascii="Arial" w:hAnsi="Arial" w:cs="Arial"/>
      <w:sz w:val="18"/>
      <w:szCs w:val="18"/>
      <w:lang w:eastAsia="lv-LV"/>
    </w:rPr>
  </w:style>
  <w:style w:type="paragraph" w:customStyle="1" w:styleId="xl102">
    <w:name w:val="xl102"/>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lang w:eastAsia="lv-LV"/>
    </w:rPr>
  </w:style>
  <w:style w:type="paragraph" w:customStyle="1" w:styleId="xl103">
    <w:name w:val="xl103"/>
    <w:basedOn w:val="Normal"/>
    <w:qFormat/>
    <w:rsid w:val="006D33A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104">
    <w:name w:val="xl104"/>
    <w:basedOn w:val="Normal"/>
    <w:qFormat/>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105">
    <w:name w:val="xl105"/>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06">
    <w:name w:val="xl106"/>
    <w:basedOn w:val="Normal"/>
    <w:qFormat/>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07">
    <w:name w:val="xl107"/>
    <w:basedOn w:val="Normal"/>
    <w:qFormat/>
    <w:rsid w:val="006D33A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8">
    <w:name w:val="xl108"/>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color w:val="000000"/>
      <w:sz w:val="18"/>
      <w:szCs w:val="18"/>
      <w:lang w:eastAsia="lv-LV"/>
    </w:rPr>
  </w:style>
  <w:style w:type="paragraph" w:customStyle="1" w:styleId="xl109">
    <w:name w:val="xl109"/>
    <w:basedOn w:val="Normal"/>
    <w:qFormat/>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lv-LV"/>
    </w:rPr>
  </w:style>
  <w:style w:type="paragraph" w:customStyle="1" w:styleId="xl110">
    <w:name w:val="xl110"/>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1">
    <w:name w:val="xl111"/>
    <w:basedOn w:val="Normal"/>
    <w:qFormat/>
    <w:rsid w:val="006D33A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2">
    <w:name w:val="xl112"/>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3">
    <w:name w:val="xl113"/>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4">
    <w:name w:val="xl114"/>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5">
    <w:name w:val="xl115"/>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6">
    <w:name w:val="xl116"/>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7">
    <w:name w:val="xl117"/>
    <w:basedOn w:val="Normal"/>
    <w:qFormat/>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8">
    <w:name w:val="xl118"/>
    <w:basedOn w:val="Normal"/>
    <w:qFormat/>
    <w:rsid w:val="006D33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9">
    <w:name w:val="xl119"/>
    <w:basedOn w:val="Normal"/>
    <w:qFormat/>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18"/>
      <w:szCs w:val="18"/>
      <w:lang w:eastAsia="lv-LV"/>
    </w:rPr>
  </w:style>
  <w:style w:type="paragraph" w:customStyle="1" w:styleId="xl120">
    <w:name w:val="xl120"/>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121">
    <w:name w:val="xl121"/>
    <w:basedOn w:val="Normal"/>
    <w:qFormat/>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122">
    <w:name w:val="xl122"/>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18"/>
      <w:szCs w:val="18"/>
      <w:lang w:eastAsia="lv-LV"/>
    </w:rPr>
  </w:style>
  <w:style w:type="paragraph" w:customStyle="1" w:styleId="xl123">
    <w:name w:val="xl123"/>
    <w:basedOn w:val="Normal"/>
    <w:qFormat/>
    <w:rsid w:val="006D33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18"/>
      <w:szCs w:val="18"/>
      <w:lang w:eastAsia="lv-LV"/>
    </w:rPr>
  </w:style>
  <w:style w:type="paragraph" w:customStyle="1" w:styleId="xl124">
    <w:name w:val="xl124"/>
    <w:basedOn w:val="Normal"/>
    <w:qFormat/>
    <w:rsid w:val="006D33A2"/>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125">
    <w:name w:val="xl125"/>
    <w:basedOn w:val="Normal"/>
    <w:qFormat/>
    <w:rsid w:val="006D3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styleId="BodyTextIndent3">
    <w:name w:val="Body Text Indent 3"/>
    <w:basedOn w:val="Normal"/>
    <w:link w:val="BodyTextIndent3Char"/>
    <w:unhideWhenUsed/>
    <w:qFormat/>
    <w:rsid w:val="00375CA1"/>
    <w:pPr>
      <w:widowControl w:val="0"/>
      <w:spacing w:before="120"/>
      <w:ind w:left="792" w:hanging="432"/>
    </w:pPr>
    <w:rPr>
      <w:rFonts w:eastAsia="Calibri"/>
      <w:lang w:val="x-none"/>
    </w:rPr>
  </w:style>
  <w:style w:type="character" w:customStyle="1" w:styleId="BodyTextIndent3Char">
    <w:name w:val="Body Text Indent 3 Char"/>
    <w:link w:val="BodyTextIndent3"/>
    <w:qFormat/>
    <w:rsid w:val="00375CA1"/>
    <w:rPr>
      <w:rFonts w:ascii="Times New Roman" w:hAnsi="Times New Roman"/>
      <w:sz w:val="24"/>
      <w:szCs w:val="24"/>
      <w:lang w:eastAsia="en-US"/>
    </w:rPr>
  </w:style>
  <w:style w:type="paragraph" w:customStyle="1" w:styleId="1111lgumam0">
    <w:name w:val="1.1.1.1. līgumam"/>
    <w:basedOn w:val="111Lgumam"/>
    <w:link w:val="1111lgumamChar0"/>
    <w:qFormat/>
    <w:rsid w:val="00396778"/>
    <w:pPr>
      <w:numPr>
        <w:ilvl w:val="0"/>
        <w:numId w:val="0"/>
      </w:numPr>
      <w:tabs>
        <w:tab w:val="num" w:pos="510"/>
      </w:tabs>
      <w:ind w:left="1985" w:hanging="992"/>
    </w:pPr>
  </w:style>
  <w:style w:type="character" w:customStyle="1" w:styleId="1111lgumamChar0">
    <w:name w:val="1.1.1.1. līgumam Char"/>
    <w:link w:val="1111lgumam0"/>
    <w:qFormat/>
    <w:rsid w:val="00396778"/>
    <w:rPr>
      <w:rFonts w:ascii="Times New Roman" w:hAnsi="Times New Roman"/>
      <w:bCs/>
      <w:sz w:val="24"/>
      <w:szCs w:val="24"/>
      <w:lang w:eastAsia="en-US"/>
    </w:rPr>
  </w:style>
  <w:style w:type="character" w:styleId="CommentReference">
    <w:name w:val="annotation reference"/>
    <w:uiPriority w:val="99"/>
    <w:unhideWhenUsed/>
    <w:qFormat/>
    <w:rsid w:val="00851445"/>
    <w:rPr>
      <w:sz w:val="16"/>
      <w:szCs w:val="16"/>
    </w:rPr>
  </w:style>
  <w:style w:type="paragraph" w:styleId="CommentText">
    <w:name w:val="annotation text"/>
    <w:basedOn w:val="Normal"/>
    <w:link w:val="CommentTextChar"/>
    <w:uiPriority w:val="99"/>
    <w:unhideWhenUsed/>
    <w:qFormat/>
    <w:rsid w:val="00851445"/>
    <w:rPr>
      <w:sz w:val="20"/>
      <w:szCs w:val="20"/>
      <w:lang w:val="en-US"/>
    </w:rPr>
  </w:style>
  <w:style w:type="character" w:customStyle="1" w:styleId="CommentTextChar">
    <w:name w:val="Comment Text Char"/>
    <w:link w:val="CommentText"/>
    <w:uiPriority w:val="99"/>
    <w:qFormat/>
    <w:rsid w:val="00851445"/>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qFormat/>
    <w:rsid w:val="00851445"/>
    <w:rPr>
      <w:b/>
      <w:bCs/>
    </w:rPr>
  </w:style>
  <w:style w:type="character" w:customStyle="1" w:styleId="CommentSubjectChar">
    <w:name w:val="Comment Subject Char"/>
    <w:link w:val="CommentSubject"/>
    <w:uiPriority w:val="99"/>
    <w:semiHidden/>
    <w:qFormat/>
    <w:rsid w:val="00851445"/>
    <w:rPr>
      <w:rFonts w:ascii="Times New Roman" w:eastAsia="Times New Roman" w:hAnsi="Times New Roman"/>
      <w:b/>
      <w:bCs/>
      <w:lang w:val="en-US" w:eastAsia="en-US"/>
    </w:rPr>
  </w:style>
  <w:style w:type="character" w:customStyle="1" w:styleId="11LgumamChar0">
    <w:name w:val="1.1.Līgumam Char"/>
    <w:link w:val="11Lgumam0"/>
    <w:qFormat/>
    <w:rsid w:val="003A7E5F"/>
    <w:rPr>
      <w:rFonts w:ascii="Times New Roman" w:hAnsi="Times New Roman"/>
      <w:sz w:val="24"/>
      <w:szCs w:val="24"/>
      <w:lang w:val="x-none" w:eastAsia="x-none"/>
    </w:rPr>
  </w:style>
  <w:style w:type="paragraph" w:customStyle="1" w:styleId="font5">
    <w:name w:val="font5"/>
    <w:basedOn w:val="Normal"/>
    <w:qFormat/>
    <w:rsid w:val="0037416E"/>
    <w:pPr>
      <w:spacing w:before="100" w:beforeAutospacing="1" w:after="100" w:afterAutospacing="1"/>
      <w:jc w:val="left"/>
    </w:pPr>
    <w:rPr>
      <w:rFonts w:ascii="Arial" w:hAnsi="Arial" w:cs="Arial"/>
      <w:sz w:val="16"/>
      <w:szCs w:val="16"/>
      <w:lang w:eastAsia="lv-LV"/>
    </w:rPr>
  </w:style>
  <w:style w:type="paragraph" w:customStyle="1" w:styleId="font6">
    <w:name w:val="font6"/>
    <w:basedOn w:val="Normal"/>
    <w:qFormat/>
    <w:rsid w:val="0037416E"/>
    <w:pPr>
      <w:spacing w:before="100" w:beforeAutospacing="1" w:after="100" w:afterAutospacing="1"/>
      <w:jc w:val="left"/>
    </w:pPr>
    <w:rPr>
      <w:rFonts w:ascii="Arial" w:hAnsi="Arial" w:cs="Arial"/>
      <w:b/>
      <w:bCs/>
      <w:sz w:val="18"/>
      <w:szCs w:val="18"/>
      <w:lang w:eastAsia="lv-LV"/>
    </w:rPr>
  </w:style>
  <w:style w:type="paragraph" w:customStyle="1" w:styleId="font7">
    <w:name w:val="font7"/>
    <w:basedOn w:val="Normal"/>
    <w:qFormat/>
    <w:rsid w:val="0037416E"/>
    <w:pPr>
      <w:spacing w:before="100" w:beforeAutospacing="1" w:after="100" w:afterAutospacing="1"/>
      <w:jc w:val="left"/>
    </w:pPr>
    <w:rPr>
      <w:rFonts w:ascii="Arial" w:hAnsi="Arial" w:cs="Arial"/>
      <w:sz w:val="18"/>
      <w:szCs w:val="18"/>
      <w:u w:val="single"/>
      <w:lang w:eastAsia="lv-LV"/>
    </w:rPr>
  </w:style>
  <w:style w:type="paragraph" w:customStyle="1" w:styleId="font8">
    <w:name w:val="font8"/>
    <w:basedOn w:val="Normal"/>
    <w:qFormat/>
    <w:rsid w:val="0037416E"/>
    <w:pPr>
      <w:spacing w:before="100" w:beforeAutospacing="1" w:after="100" w:afterAutospacing="1"/>
      <w:jc w:val="left"/>
    </w:pPr>
    <w:rPr>
      <w:rFonts w:ascii="Arial" w:hAnsi="Arial" w:cs="Arial"/>
      <w:sz w:val="16"/>
      <w:szCs w:val="16"/>
      <w:lang w:eastAsia="lv-LV"/>
    </w:rPr>
  </w:style>
  <w:style w:type="paragraph" w:customStyle="1" w:styleId="font9">
    <w:name w:val="font9"/>
    <w:basedOn w:val="Normal"/>
    <w:qFormat/>
    <w:rsid w:val="0037416E"/>
    <w:pPr>
      <w:spacing w:before="100" w:beforeAutospacing="1" w:after="100" w:afterAutospacing="1"/>
      <w:jc w:val="left"/>
    </w:pPr>
    <w:rPr>
      <w:rFonts w:ascii="Calibri" w:hAnsi="Calibri"/>
      <w:sz w:val="16"/>
      <w:szCs w:val="16"/>
      <w:lang w:eastAsia="lv-LV"/>
    </w:rPr>
  </w:style>
  <w:style w:type="paragraph" w:customStyle="1" w:styleId="xl70">
    <w:name w:val="xl70"/>
    <w:basedOn w:val="Normal"/>
    <w:qFormat/>
    <w:rsid w:val="0037416E"/>
    <w:pPr>
      <w:spacing w:before="100" w:beforeAutospacing="1" w:after="100" w:afterAutospacing="1"/>
      <w:jc w:val="left"/>
    </w:pPr>
    <w:rPr>
      <w:rFonts w:ascii="Arial" w:hAnsi="Arial" w:cs="Arial"/>
      <w:lang w:eastAsia="lv-LV"/>
    </w:rPr>
  </w:style>
  <w:style w:type="numbering" w:customStyle="1" w:styleId="WWOutlineListStyle511">
    <w:name w:val="WW_OutlineListStyle_511"/>
    <w:rsid w:val="00B540F7"/>
  </w:style>
  <w:style w:type="paragraph" w:customStyle="1" w:styleId="Style11110">
    <w:name w:val="Style1.1.1.1"/>
    <w:basedOn w:val="Heading3"/>
    <w:link w:val="Style1111Char"/>
    <w:qFormat/>
    <w:rsid w:val="00423B7C"/>
    <w:pPr>
      <w:numPr>
        <w:ilvl w:val="0"/>
        <w:numId w:val="0"/>
      </w:numPr>
      <w:ind w:left="1701" w:hanging="936"/>
    </w:pPr>
  </w:style>
  <w:style w:type="character" w:customStyle="1" w:styleId="Style1111Char">
    <w:name w:val="Style1.1.1.1 Char"/>
    <w:link w:val="Style11110"/>
    <w:qFormat/>
    <w:rsid w:val="00423B7C"/>
    <w:rPr>
      <w:rFonts w:ascii="Times New Roman" w:hAnsi="Times New Roman"/>
      <w:bCs/>
      <w:sz w:val="24"/>
      <w:szCs w:val="24"/>
      <w:lang w:eastAsia="en-US"/>
    </w:rPr>
  </w:style>
  <w:style w:type="paragraph" w:customStyle="1" w:styleId="Style11111">
    <w:name w:val="Style1.1.1.1.1"/>
    <w:basedOn w:val="Style11110"/>
    <w:qFormat/>
    <w:rsid w:val="00423B7C"/>
    <w:pPr>
      <w:ind w:left="2694" w:hanging="992"/>
    </w:pPr>
  </w:style>
  <w:style w:type="paragraph" w:customStyle="1" w:styleId="tabula1111">
    <w:name w:val="tabula 1.1.1.1."/>
    <w:basedOn w:val="Heading4"/>
    <w:link w:val="tabula1111Char"/>
    <w:qFormat/>
    <w:rsid w:val="004075A3"/>
    <w:pPr>
      <w:ind w:left="886" w:hanging="886"/>
    </w:pPr>
  </w:style>
  <w:style w:type="paragraph" w:styleId="BodyText">
    <w:name w:val="Body Text"/>
    <w:basedOn w:val="Normal"/>
    <w:link w:val="BodyTextChar"/>
    <w:uiPriority w:val="99"/>
    <w:semiHidden/>
    <w:unhideWhenUsed/>
    <w:rsid w:val="00F450A5"/>
    <w:pPr>
      <w:spacing w:after="120"/>
    </w:pPr>
    <w:rPr>
      <w:lang w:val="en-US"/>
    </w:rPr>
  </w:style>
  <w:style w:type="character" w:customStyle="1" w:styleId="tabula1111Char">
    <w:name w:val="tabula 1.1.1.1. Char"/>
    <w:basedOn w:val="Heading4Char"/>
    <w:link w:val="tabula1111"/>
    <w:qFormat/>
    <w:rsid w:val="004075A3"/>
    <w:rPr>
      <w:rFonts w:ascii="Times New Roman" w:hAnsi="Times New Roman"/>
      <w:iCs/>
      <w:sz w:val="24"/>
      <w:szCs w:val="24"/>
      <w:lang w:eastAsia="en-US"/>
    </w:rPr>
  </w:style>
  <w:style w:type="character" w:customStyle="1" w:styleId="BodyTextChar">
    <w:name w:val="Body Text Char"/>
    <w:link w:val="BodyText"/>
    <w:uiPriority w:val="99"/>
    <w:semiHidden/>
    <w:qFormat/>
    <w:rsid w:val="00F450A5"/>
    <w:rPr>
      <w:rFonts w:ascii="Times New Roman" w:eastAsia="Times New Roman" w:hAnsi="Times New Roman"/>
      <w:sz w:val="24"/>
      <w:szCs w:val="24"/>
      <w:lang w:val="en-US" w:eastAsia="en-US"/>
    </w:rPr>
  </w:style>
  <w:style w:type="paragraph" w:customStyle="1" w:styleId="1pielikums">
    <w:name w:val="1. pielikums"/>
    <w:basedOn w:val="Normal"/>
    <w:link w:val="1pielikumsChar"/>
    <w:qFormat/>
    <w:rsid w:val="005D28E0"/>
    <w:pPr>
      <w:numPr>
        <w:numId w:val="6"/>
      </w:numPr>
      <w:ind w:left="357" w:hanging="357"/>
      <w:jc w:val="right"/>
    </w:pPr>
    <w:rPr>
      <w:rFonts w:eastAsia="Calibri"/>
      <w:szCs w:val="22"/>
    </w:rPr>
  </w:style>
  <w:style w:type="character" w:customStyle="1" w:styleId="1pielikumsChar">
    <w:name w:val="1. pielikums Char"/>
    <w:link w:val="1pielikums"/>
    <w:qFormat/>
    <w:rsid w:val="005D28E0"/>
    <w:rPr>
      <w:rFonts w:ascii="Times New Roman" w:hAnsi="Times New Roman"/>
      <w:sz w:val="24"/>
      <w:szCs w:val="22"/>
      <w:lang w:eastAsia="en-US"/>
    </w:rPr>
  </w:style>
  <w:style w:type="paragraph" w:styleId="TOCHeading">
    <w:name w:val="TOC Heading"/>
    <w:basedOn w:val="Heading1"/>
    <w:next w:val="Normal"/>
    <w:uiPriority w:val="39"/>
    <w:semiHidden/>
    <w:unhideWhenUsed/>
    <w:qFormat/>
    <w:rsid w:val="00C23876"/>
    <w:pPr>
      <w:keepLines/>
      <w:numPr>
        <w:numId w:val="0"/>
      </w:numPr>
      <w:spacing w:before="480" w:line="276" w:lineRule="auto"/>
      <w:jc w:val="left"/>
      <w:outlineLvl w:val="9"/>
    </w:pPr>
    <w:rPr>
      <w:rFonts w:ascii="Cambria" w:eastAsia="MS Gothic" w:hAnsi="Cambria"/>
      <w:color w:val="365F91"/>
      <w:sz w:val="28"/>
      <w:szCs w:val="28"/>
      <w:lang w:eastAsia="ja-JP"/>
    </w:rPr>
  </w:style>
  <w:style w:type="paragraph" w:styleId="TOC3">
    <w:name w:val="toc 3"/>
    <w:basedOn w:val="Normal"/>
    <w:next w:val="Normal"/>
    <w:autoRedefine/>
    <w:uiPriority w:val="39"/>
    <w:unhideWhenUsed/>
    <w:qFormat/>
    <w:rsid w:val="00C23876"/>
    <w:pPr>
      <w:spacing w:after="100" w:line="276" w:lineRule="auto"/>
      <w:ind w:left="440"/>
      <w:jc w:val="left"/>
    </w:pPr>
    <w:rPr>
      <w:rFonts w:ascii="Calibri" w:eastAsia="MS Mincho" w:hAnsi="Calibri" w:cs="Arial"/>
      <w:sz w:val="22"/>
      <w:szCs w:val="22"/>
      <w:lang w:eastAsia="ja-JP"/>
    </w:rPr>
  </w:style>
  <w:style w:type="character" w:customStyle="1" w:styleId="1111LgumamChar">
    <w:name w:val="1.1.1.1.Līgumam Char"/>
    <w:link w:val="1111Lgumam"/>
    <w:qFormat/>
    <w:rsid w:val="003A7E5F"/>
    <w:rPr>
      <w:rFonts w:ascii="Times New Roman" w:hAnsi="Times New Roman"/>
      <w:sz w:val="24"/>
      <w:szCs w:val="24"/>
      <w:lang w:val="x-none" w:eastAsia="x-none"/>
    </w:rPr>
  </w:style>
  <w:style w:type="paragraph" w:customStyle="1" w:styleId="111Tabulaiiiiii">
    <w:name w:val="1.1.1. Tabulaiiiiii"/>
    <w:basedOn w:val="Normal"/>
    <w:link w:val="111TabulaiiiiiiChar"/>
    <w:qFormat/>
    <w:rsid w:val="00F07A21"/>
    <w:pPr>
      <w:numPr>
        <w:ilvl w:val="2"/>
        <w:numId w:val="10"/>
      </w:numPr>
      <w:spacing w:before="60" w:after="60"/>
      <w:ind w:left="589" w:hanging="589"/>
    </w:pPr>
    <w:rPr>
      <w:rFonts w:eastAsia="Calibri"/>
      <w:lang w:eastAsia="x-none"/>
    </w:rPr>
  </w:style>
  <w:style w:type="paragraph" w:customStyle="1" w:styleId="1111Tabulaiiiii">
    <w:name w:val="1.1.1.1.Tabulaiiiii"/>
    <w:basedOn w:val="111Tabulaiiiiii"/>
    <w:link w:val="1111TabulaiiiiiChar"/>
    <w:qFormat/>
    <w:rsid w:val="00700E28"/>
    <w:pPr>
      <w:numPr>
        <w:ilvl w:val="3"/>
      </w:numPr>
      <w:ind w:left="918" w:hanging="918"/>
    </w:pPr>
  </w:style>
  <w:style w:type="paragraph" w:styleId="ListParagraph">
    <w:name w:val="List Paragraph"/>
    <w:aliases w:val="Normal bullet 2,Bullet list,Saistīto dokumentu saraksts,PPS_Bullet,Syle 1,Strip,H&amp;P List Paragraph,2"/>
    <w:basedOn w:val="Normal"/>
    <w:link w:val="ListParagraphChar"/>
    <w:uiPriority w:val="99"/>
    <w:qFormat/>
    <w:rsid w:val="00E00D4A"/>
    <w:pPr>
      <w:ind w:left="720"/>
      <w:jc w:val="left"/>
    </w:pPr>
    <w:rPr>
      <w:lang w:val="x-none" w:eastAsia="x-none"/>
    </w:rPr>
  </w:style>
  <w:style w:type="character" w:customStyle="1" w:styleId="ListParagraphChar">
    <w:name w:val="List Paragraph Char"/>
    <w:aliases w:val="Normal bullet 2 Char,Bullet list Char,Saistīto dokumentu saraksts Char,PPS_Bullet Char,Syle 1 Char,Strip Char,H&amp;P List Paragraph Char,2 Char"/>
    <w:link w:val="ListParagraph"/>
    <w:uiPriority w:val="99"/>
    <w:qFormat/>
    <w:rsid w:val="00E00D4A"/>
    <w:rPr>
      <w:rFonts w:ascii="Times New Roman" w:eastAsia="Times New Roman" w:hAnsi="Times New Roman"/>
      <w:sz w:val="24"/>
      <w:szCs w:val="24"/>
    </w:rPr>
  </w:style>
  <w:style w:type="paragraph" w:styleId="NoSpacing">
    <w:name w:val="No Spacing"/>
    <w:link w:val="NoSpacingChar"/>
    <w:uiPriority w:val="99"/>
    <w:qFormat/>
    <w:rsid w:val="00E00D4A"/>
    <w:rPr>
      <w:rFonts w:ascii="Times New Roman" w:eastAsia="Times New Roman" w:hAnsi="Times New Roman"/>
      <w:sz w:val="24"/>
      <w:szCs w:val="24"/>
      <w:lang w:eastAsia="en-US"/>
    </w:rPr>
  </w:style>
  <w:style w:type="paragraph" w:customStyle="1" w:styleId="tabulia1">
    <w:name w:val="tabuliņa 1"/>
    <w:basedOn w:val="Normal"/>
    <w:qFormat/>
    <w:rsid w:val="00F30D19"/>
    <w:pPr>
      <w:numPr>
        <w:ilvl w:val="2"/>
        <w:numId w:val="7"/>
      </w:numPr>
      <w:ind w:left="567" w:hanging="567"/>
    </w:pPr>
  </w:style>
  <w:style w:type="paragraph" w:customStyle="1" w:styleId="tabulia2">
    <w:name w:val="tabuliņa 2"/>
    <w:basedOn w:val="tabulia1"/>
    <w:link w:val="tabulia2Char"/>
    <w:qFormat/>
    <w:rsid w:val="00F30D19"/>
    <w:pPr>
      <w:numPr>
        <w:ilvl w:val="3"/>
      </w:numPr>
      <w:ind w:left="885" w:hanging="851"/>
    </w:pPr>
    <w:rPr>
      <w:lang w:val="x-none"/>
    </w:rPr>
  </w:style>
  <w:style w:type="character" w:customStyle="1" w:styleId="tabulia2Char">
    <w:name w:val="tabuliņa 2 Char"/>
    <w:link w:val="tabulia2"/>
    <w:qFormat/>
    <w:rsid w:val="00F30D19"/>
    <w:rPr>
      <w:rFonts w:ascii="Times New Roman" w:eastAsia="Times New Roman" w:hAnsi="Times New Roman"/>
      <w:sz w:val="24"/>
      <w:szCs w:val="24"/>
      <w:lang w:val="x-none" w:eastAsia="en-US"/>
    </w:rPr>
  </w:style>
  <w:style w:type="paragraph" w:customStyle="1" w:styleId="tv213">
    <w:name w:val="tv213"/>
    <w:basedOn w:val="Normal"/>
    <w:qFormat/>
    <w:rsid w:val="009F59CE"/>
    <w:pPr>
      <w:spacing w:before="100" w:beforeAutospacing="1" w:after="100" w:afterAutospacing="1"/>
      <w:jc w:val="left"/>
    </w:pPr>
    <w:rPr>
      <w:lang w:eastAsia="lv-LV"/>
    </w:rPr>
  </w:style>
  <w:style w:type="character" w:customStyle="1" w:styleId="apple-converted-space">
    <w:name w:val="apple-converted-space"/>
    <w:qFormat/>
    <w:rsid w:val="009A7A77"/>
  </w:style>
  <w:style w:type="numbering" w:customStyle="1" w:styleId="WWOutlineListStyle5111">
    <w:name w:val="WW_OutlineListStyle_5111"/>
    <w:rsid w:val="00347B2F"/>
    <w:pPr>
      <w:numPr>
        <w:numId w:val="13"/>
      </w:numPr>
    </w:pPr>
  </w:style>
  <w:style w:type="character" w:customStyle="1" w:styleId="111TabulaiiiiiiChar">
    <w:name w:val="1.1.1. Tabulaiiiiii Char"/>
    <w:link w:val="111Tabulaiiiiii"/>
    <w:qFormat/>
    <w:rsid w:val="00F07A21"/>
    <w:rPr>
      <w:rFonts w:ascii="Times New Roman" w:hAnsi="Times New Roman"/>
      <w:sz w:val="24"/>
      <w:szCs w:val="24"/>
      <w:lang w:eastAsia="x-none"/>
    </w:rPr>
  </w:style>
  <w:style w:type="character" w:customStyle="1" w:styleId="1111TabulaiiiiiChar">
    <w:name w:val="1.1.1.1.Tabulaiiiii Char"/>
    <w:link w:val="1111Tabulaiiiii"/>
    <w:qFormat/>
    <w:rsid w:val="00700E28"/>
    <w:rPr>
      <w:rFonts w:ascii="Times New Roman" w:hAnsi="Times New Roman"/>
      <w:sz w:val="24"/>
      <w:szCs w:val="24"/>
      <w:lang w:eastAsia="x-none"/>
    </w:rPr>
  </w:style>
  <w:style w:type="paragraph" w:styleId="FootnoteText">
    <w:name w:val="footnote text"/>
    <w:aliases w:val="Footnote,Fußnote Char,Fußnote Char Char,Fußnote Char Char Char Char Char Char"/>
    <w:basedOn w:val="Normal"/>
    <w:link w:val="FootnoteTextChar"/>
    <w:uiPriority w:val="99"/>
    <w:unhideWhenUsed/>
    <w:rsid w:val="006F5DD7"/>
    <w:pPr>
      <w:jc w:val="left"/>
    </w:pPr>
    <w:rPr>
      <w:rFonts w:eastAsia="Calibri"/>
      <w:sz w:val="20"/>
      <w:szCs w:val="20"/>
      <w:lang w:val="x-none"/>
    </w:rPr>
  </w:style>
  <w:style w:type="character" w:customStyle="1" w:styleId="FootnoteTextChar">
    <w:name w:val="Footnote Text Char"/>
    <w:aliases w:val="Footnote Char,Fußnote Char Char1,Fußnote Char Char Char,Fußnote Char Char Char Char Char Char Char"/>
    <w:link w:val="FootnoteText"/>
    <w:uiPriority w:val="99"/>
    <w:qFormat/>
    <w:rsid w:val="006F5DD7"/>
    <w:rPr>
      <w:rFonts w:ascii="Times New Roman" w:hAnsi="Times New Roman"/>
      <w:lang w:val="x-none" w:eastAsia="en-US"/>
    </w:rPr>
  </w:style>
  <w:style w:type="paragraph" w:customStyle="1" w:styleId="Style2">
    <w:name w:val="Style2"/>
    <w:basedOn w:val="Normal"/>
    <w:qFormat/>
    <w:rsid w:val="006F5DD7"/>
    <w:pPr>
      <w:numPr>
        <w:numId w:val="9"/>
      </w:numPr>
      <w:spacing w:before="120"/>
      <w:contextualSpacing/>
      <w:jc w:val="left"/>
    </w:pPr>
    <w:rPr>
      <w:rFonts w:eastAsia="Calibri"/>
      <w:b/>
      <w:bCs/>
      <w:kern w:val="28"/>
      <w:szCs w:val="22"/>
      <w:lang w:eastAsia="lv-LV"/>
    </w:rPr>
  </w:style>
  <w:style w:type="paragraph" w:customStyle="1" w:styleId="Style3">
    <w:name w:val="Style3"/>
    <w:basedOn w:val="Normal"/>
    <w:qFormat/>
    <w:rsid w:val="006F5DD7"/>
    <w:pPr>
      <w:numPr>
        <w:ilvl w:val="1"/>
        <w:numId w:val="9"/>
      </w:numPr>
      <w:spacing w:before="120" w:after="120"/>
      <w:ind w:left="567" w:hanging="567"/>
      <w:contextualSpacing/>
    </w:pPr>
    <w:rPr>
      <w:rFonts w:eastAsia="Calibri"/>
      <w:bCs/>
      <w:noProof/>
      <w:kern w:val="28"/>
      <w:szCs w:val="22"/>
      <w:lang w:eastAsia="lv-LV"/>
    </w:rPr>
  </w:style>
  <w:style w:type="paragraph" w:customStyle="1" w:styleId="Style4">
    <w:name w:val="Style4"/>
    <w:basedOn w:val="Normal"/>
    <w:qFormat/>
    <w:rsid w:val="006F5DD7"/>
    <w:pPr>
      <w:numPr>
        <w:ilvl w:val="2"/>
        <w:numId w:val="9"/>
      </w:numPr>
      <w:ind w:left="1225" w:hanging="658"/>
      <w:contextualSpacing/>
    </w:pPr>
    <w:rPr>
      <w:rFonts w:eastAsia="Calibri"/>
      <w:kern w:val="28"/>
      <w:szCs w:val="22"/>
      <w:lang w:eastAsia="lv-LV"/>
    </w:rPr>
  </w:style>
  <w:style w:type="paragraph" w:customStyle="1" w:styleId="Style5">
    <w:name w:val="Style5"/>
    <w:basedOn w:val="Normal"/>
    <w:qFormat/>
    <w:rsid w:val="006F5DD7"/>
    <w:pPr>
      <w:numPr>
        <w:ilvl w:val="3"/>
        <w:numId w:val="9"/>
      </w:numPr>
      <w:spacing w:line="276" w:lineRule="auto"/>
      <w:ind w:left="1843" w:hanging="709"/>
      <w:contextualSpacing/>
    </w:pPr>
    <w:rPr>
      <w:rFonts w:eastAsia="Calibri"/>
      <w:kern w:val="28"/>
      <w:sz w:val="22"/>
      <w:szCs w:val="22"/>
      <w:lang w:eastAsia="lv-LV"/>
    </w:rPr>
  </w:style>
  <w:style w:type="character" w:styleId="FootnoteReference">
    <w:name w:val="footnote reference"/>
    <w:unhideWhenUsed/>
    <w:rsid w:val="006F5DD7"/>
    <w:rPr>
      <w:vertAlign w:val="superscript"/>
    </w:rPr>
  </w:style>
  <w:style w:type="paragraph" w:customStyle="1" w:styleId="TSnumeracija11">
    <w:name w:val="TS numeracija 1.1."/>
    <w:basedOn w:val="TSnumercija"/>
    <w:link w:val="TSnumeracija11Char"/>
    <w:qFormat/>
    <w:rsid w:val="003B159F"/>
    <w:pPr>
      <w:numPr>
        <w:ilvl w:val="1"/>
      </w:numPr>
      <w:spacing w:before="0" w:after="0"/>
    </w:pPr>
    <w:rPr>
      <w:lang w:val="lv-LV" w:eastAsia="lv-LV"/>
    </w:rPr>
  </w:style>
  <w:style w:type="character" w:customStyle="1" w:styleId="Heading1Char1">
    <w:name w:val="Heading 1 Char1"/>
    <w:uiPriority w:val="9"/>
    <w:qFormat/>
    <w:rsid w:val="00396778"/>
    <w:rPr>
      <w:rFonts w:ascii="Calibri Light" w:eastAsia="Times New Roman" w:hAnsi="Calibri Light" w:cs="Times New Roman"/>
      <w:color w:val="2F5496"/>
      <w:sz w:val="32"/>
      <w:szCs w:val="32"/>
    </w:rPr>
  </w:style>
  <w:style w:type="character" w:customStyle="1" w:styleId="TSnumercijaChar">
    <w:name w:val="TS numerācija Char"/>
    <w:link w:val="TSnumercija"/>
    <w:qFormat/>
    <w:rsid w:val="003B159F"/>
    <w:rPr>
      <w:rFonts w:ascii="Times New Roman" w:eastAsia="Times New Roman" w:hAnsi="Times New Roman"/>
      <w:sz w:val="24"/>
      <w:szCs w:val="24"/>
      <w:lang w:val="x-none" w:eastAsia="en-US" w:bidi="en-US"/>
    </w:rPr>
  </w:style>
  <w:style w:type="character" w:customStyle="1" w:styleId="TSnumeracija11Char">
    <w:name w:val="TS numeracija 1.1. Char"/>
    <w:basedOn w:val="TSnumercijaChar"/>
    <w:link w:val="TSnumeracija11"/>
    <w:qFormat/>
    <w:rsid w:val="003B159F"/>
    <w:rPr>
      <w:rFonts w:ascii="Times New Roman" w:eastAsia="Times New Roman" w:hAnsi="Times New Roman"/>
      <w:sz w:val="24"/>
      <w:szCs w:val="24"/>
      <w:lang w:val="x-none" w:eastAsia="en-US" w:bidi="en-US"/>
    </w:rPr>
  </w:style>
  <w:style w:type="character" w:customStyle="1" w:styleId="Heading2Char1">
    <w:name w:val="Heading 2 Char1"/>
    <w:uiPriority w:val="9"/>
    <w:semiHidden/>
    <w:qFormat/>
    <w:rsid w:val="00396778"/>
    <w:rPr>
      <w:rFonts w:ascii="Calibri Light" w:eastAsia="Times New Roman" w:hAnsi="Calibri Light" w:cs="Times New Roman"/>
      <w:color w:val="2F5496"/>
      <w:sz w:val="26"/>
      <w:szCs w:val="26"/>
    </w:rPr>
  </w:style>
  <w:style w:type="character" w:customStyle="1" w:styleId="Heading5Char1">
    <w:name w:val="Heading 5 Char1"/>
    <w:uiPriority w:val="9"/>
    <w:semiHidden/>
    <w:qFormat/>
    <w:rsid w:val="00396778"/>
    <w:rPr>
      <w:rFonts w:ascii="Calibri Light" w:eastAsia="Times New Roman" w:hAnsi="Calibri Light" w:cs="Times New Roman"/>
      <w:color w:val="2F5496"/>
      <w:sz w:val="24"/>
      <w:szCs w:val="24"/>
    </w:rPr>
  </w:style>
  <w:style w:type="paragraph" w:customStyle="1" w:styleId="TS111">
    <w:name w:val="TS 1.1.1."/>
    <w:basedOn w:val="TSnumeracija11"/>
    <w:link w:val="TS111Char"/>
    <w:qFormat/>
    <w:rsid w:val="003F5695"/>
    <w:pPr>
      <w:numPr>
        <w:ilvl w:val="2"/>
      </w:numPr>
      <w:ind w:hanging="657"/>
    </w:pPr>
  </w:style>
  <w:style w:type="paragraph" w:customStyle="1" w:styleId="ListBullet1">
    <w:name w:val="List Bullet 1"/>
    <w:basedOn w:val="Normal"/>
    <w:autoRedefine/>
    <w:qFormat/>
    <w:rsid w:val="00341E46"/>
    <w:pPr>
      <w:numPr>
        <w:ilvl w:val="1"/>
        <w:numId w:val="11"/>
      </w:numPr>
      <w:spacing w:before="20" w:after="20"/>
    </w:pPr>
    <w:rPr>
      <w:rFonts w:ascii="Arial" w:hAnsi="Arial"/>
      <w:sz w:val="20"/>
      <w:szCs w:val="20"/>
    </w:rPr>
  </w:style>
  <w:style w:type="character" w:customStyle="1" w:styleId="TS111Char">
    <w:name w:val="TS 1.1.1. Char"/>
    <w:basedOn w:val="TSnumeracija11Char"/>
    <w:link w:val="TS111"/>
    <w:qFormat/>
    <w:rsid w:val="003F5695"/>
    <w:rPr>
      <w:rFonts w:ascii="Times New Roman" w:eastAsia="Times New Roman" w:hAnsi="Times New Roman"/>
      <w:sz w:val="24"/>
      <w:szCs w:val="24"/>
      <w:lang w:val="x-none" w:eastAsia="en-US" w:bidi="en-US"/>
    </w:rPr>
  </w:style>
  <w:style w:type="paragraph" w:customStyle="1" w:styleId="AKTS">
    <w:name w:val="AKTS"/>
    <w:basedOn w:val="Normal"/>
    <w:qFormat/>
    <w:rsid w:val="0095501C"/>
    <w:pPr>
      <w:numPr>
        <w:numId w:val="12"/>
      </w:numPr>
      <w:autoSpaceDE w:val="0"/>
      <w:autoSpaceDN w:val="0"/>
      <w:adjustRightInd w:val="0"/>
      <w:spacing w:before="120" w:after="120"/>
      <w:ind w:right="1383"/>
      <w:jc w:val="left"/>
    </w:pPr>
    <w:rPr>
      <w:bCs/>
      <w:sz w:val="22"/>
      <w:szCs w:val="22"/>
      <w:lang w:eastAsia="lv-LV"/>
    </w:rPr>
  </w:style>
  <w:style w:type="character" w:styleId="Strong">
    <w:name w:val="Strong"/>
    <w:uiPriority w:val="99"/>
    <w:qFormat/>
    <w:rsid w:val="0095501C"/>
    <w:rPr>
      <w:b/>
      <w:bCs/>
    </w:rPr>
  </w:style>
  <w:style w:type="character" w:customStyle="1" w:styleId="NoSpacingChar">
    <w:name w:val="No Spacing Char"/>
    <w:link w:val="NoSpacing"/>
    <w:uiPriority w:val="99"/>
    <w:qFormat/>
    <w:rsid w:val="009A2E50"/>
    <w:rPr>
      <w:rFonts w:ascii="Times New Roman" w:eastAsia="Times New Roman" w:hAnsi="Times New Roman"/>
      <w:sz w:val="24"/>
      <w:szCs w:val="24"/>
      <w:lang w:eastAsia="en-US"/>
    </w:rPr>
  </w:style>
  <w:style w:type="paragraph" w:customStyle="1" w:styleId="msonormal0">
    <w:name w:val="msonormal"/>
    <w:basedOn w:val="Normal"/>
    <w:qFormat/>
    <w:rsid w:val="0092770C"/>
    <w:pPr>
      <w:spacing w:before="100" w:beforeAutospacing="1" w:after="100" w:afterAutospacing="1"/>
      <w:jc w:val="left"/>
    </w:pPr>
    <w:rPr>
      <w:lang w:eastAsia="lv-LV"/>
    </w:rPr>
  </w:style>
  <w:style w:type="paragraph" w:customStyle="1" w:styleId="xl65">
    <w:name w:val="xl65"/>
    <w:basedOn w:val="Normal"/>
    <w:qFormat/>
    <w:rsid w:val="0092770C"/>
    <w:pPr>
      <w:spacing w:before="100" w:beforeAutospacing="1" w:after="100" w:afterAutospacing="1"/>
      <w:jc w:val="center"/>
    </w:pPr>
    <w:rPr>
      <w:lang w:eastAsia="lv-LV"/>
    </w:rPr>
  </w:style>
  <w:style w:type="paragraph" w:customStyle="1" w:styleId="xl66">
    <w:name w:val="xl66"/>
    <w:basedOn w:val="Normal"/>
    <w:qFormat/>
    <w:rsid w:val="00927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67">
    <w:name w:val="xl67"/>
    <w:basedOn w:val="Normal"/>
    <w:qFormat/>
    <w:rsid w:val="00927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68">
    <w:name w:val="xl68"/>
    <w:basedOn w:val="Normal"/>
    <w:qFormat/>
    <w:rsid w:val="0092770C"/>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69">
    <w:name w:val="xl69"/>
    <w:basedOn w:val="Normal"/>
    <w:qFormat/>
    <w:rsid w:val="00927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font1">
    <w:name w:val="font1"/>
    <w:basedOn w:val="Normal"/>
    <w:qFormat/>
    <w:rsid w:val="00414FDE"/>
    <w:pPr>
      <w:spacing w:before="100" w:beforeAutospacing="1" w:after="100" w:afterAutospacing="1"/>
      <w:jc w:val="left"/>
    </w:pPr>
    <w:rPr>
      <w:rFonts w:ascii="Calibri" w:hAnsi="Calibri" w:cs="Calibri"/>
      <w:color w:val="000000"/>
      <w:sz w:val="22"/>
      <w:szCs w:val="22"/>
      <w:lang w:eastAsia="lv-LV"/>
    </w:rPr>
  </w:style>
  <w:style w:type="paragraph" w:customStyle="1" w:styleId="Bezatstarpm">
    <w:name w:val="Bez atstarpēm"/>
    <w:qFormat/>
    <w:rsid w:val="00164B06"/>
    <w:rPr>
      <w:rFonts w:ascii="Times New Roman" w:hAnsi="Times New Roman"/>
      <w:sz w:val="24"/>
      <w:szCs w:val="22"/>
      <w:lang w:eastAsia="en-US"/>
    </w:rPr>
  </w:style>
  <w:style w:type="paragraph" w:styleId="Revision">
    <w:name w:val="Revision"/>
    <w:hidden/>
    <w:uiPriority w:val="99"/>
    <w:semiHidden/>
    <w:qFormat/>
    <w:rsid w:val="0092731E"/>
    <w:rPr>
      <w:rFonts w:ascii="Times New Roman" w:eastAsia="Times New Roman" w:hAnsi="Times New Roman"/>
      <w:sz w:val="24"/>
      <w:szCs w:val="24"/>
      <w:lang w:eastAsia="en-US"/>
    </w:rPr>
  </w:style>
  <w:style w:type="numbering" w:customStyle="1" w:styleId="NoList1">
    <w:name w:val="No List1"/>
    <w:next w:val="NoList"/>
    <w:uiPriority w:val="99"/>
    <w:semiHidden/>
    <w:unhideWhenUsed/>
    <w:rsid w:val="00BC6853"/>
  </w:style>
  <w:style w:type="character" w:customStyle="1" w:styleId="FootnoteCharacters">
    <w:name w:val="Footnote Characters"/>
    <w:unhideWhenUsed/>
    <w:qFormat/>
    <w:rsid w:val="00BC6853"/>
    <w:rPr>
      <w:vertAlign w:val="superscript"/>
    </w:rPr>
  </w:style>
  <w:style w:type="character" w:customStyle="1" w:styleId="FootnoteAnchor">
    <w:name w:val="Footnote Anchor"/>
    <w:rsid w:val="00BC6853"/>
    <w:rPr>
      <w:vertAlign w:val="superscript"/>
    </w:rPr>
  </w:style>
  <w:style w:type="character" w:customStyle="1" w:styleId="LineNumbering">
    <w:name w:val="Line Numbering"/>
    <w:rsid w:val="00BC6853"/>
  </w:style>
  <w:style w:type="paragraph" w:customStyle="1" w:styleId="Heading">
    <w:name w:val="Heading"/>
    <w:basedOn w:val="Normal"/>
    <w:next w:val="BodyText"/>
    <w:qFormat/>
    <w:rsid w:val="00BC6853"/>
    <w:pPr>
      <w:keepNext/>
      <w:suppressAutoHyphens/>
      <w:spacing w:before="240" w:after="120"/>
    </w:pPr>
    <w:rPr>
      <w:rFonts w:ascii="Liberation Sans" w:eastAsia="Microsoft YaHei" w:hAnsi="Liberation Sans" w:cs="Lucida Sans"/>
      <w:sz w:val="28"/>
      <w:szCs w:val="28"/>
      <w:lang w:eastAsia="lv-LV"/>
    </w:rPr>
  </w:style>
  <w:style w:type="character" w:customStyle="1" w:styleId="BodyTextChar1">
    <w:name w:val="Body Text Char1"/>
    <w:basedOn w:val="DefaultParagraphFont"/>
    <w:uiPriority w:val="99"/>
    <w:semiHidden/>
    <w:rsid w:val="00BC6853"/>
  </w:style>
  <w:style w:type="paragraph" w:styleId="List">
    <w:name w:val="List"/>
    <w:basedOn w:val="BodyText"/>
    <w:rsid w:val="00BC6853"/>
    <w:pPr>
      <w:suppressAutoHyphens/>
    </w:pPr>
    <w:rPr>
      <w:rFonts w:cs="Lucida Sans"/>
    </w:rPr>
  </w:style>
  <w:style w:type="paragraph" w:styleId="Caption">
    <w:name w:val="caption"/>
    <w:basedOn w:val="Normal"/>
    <w:qFormat/>
    <w:rsid w:val="00BC6853"/>
    <w:pPr>
      <w:suppressLineNumbers/>
      <w:suppressAutoHyphens/>
      <w:spacing w:before="120" w:after="120"/>
    </w:pPr>
    <w:rPr>
      <w:rFonts w:ascii="Calibri" w:eastAsia="Calibri" w:hAnsi="Calibri" w:cs="Lucida Sans"/>
      <w:i/>
      <w:iCs/>
      <w:sz w:val="20"/>
      <w:szCs w:val="20"/>
      <w:lang w:eastAsia="lv-LV"/>
    </w:rPr>
  </w:style>
  <w:style w:type="paragraph" w:customStyle="1" w:styleId="Index">
    <w:name w:val="Index"/>
    <w:basedOn w:val="Normal"/>
    <w:qFormat/>
    <w:rsid w:val="00BC6853"/>
    <w:pPr>
      <w:suppressLineNumbers/>
      <w:suppressAutoHyphens/>
    </w:pPr>
    <w:rPr>
      <w:rFonts w:ascii="Calibri" w:eastAsia="Calibri" w:hAnsi="Calibri" w:cs="Lucida Sans"/>
      <w:sz w:val="20"/>
      <w:szCs w:val="20"/>
      <w:lang w:eastAsia="lv-LV"/>
    </w:rPr>
  </w:style>
  <w:style w:type="character" w:customStyle="1" w:styleId="TitleChar1">
    <w:name w:val="Title Char1"/>
    <w:basedOn w:val="DefaultParagraphFont"/>
    <w:rsid w:val="00BC6853"/>
    <w:rPr>
      <w:rFonts w:asciiTheme="majorHAnsi" w:eastAsiaTheme="majorEastAsia" w:hAnsiTheme="majorHAnsi" w:cstheme="majorBidi"/>
      <w:spacing w:val="-10"/>
      <w:kern w:val="28"/>
      <w:sz w:val="56"/>
      <w:szCs w:val="56"/>
    </w:rPr>
  </w:style>
  <w:style w:type="paragraph" w:customStyle="1" w:styleId="HeaderandFooter">
    <w:name w:val="Header and Footer"/>
    <w:basedOn w:val="Normal"/>
    <w:qFormat/>
    <w:rsid w:val="00BC6853"/>
    <w:pPr>
      <w:suppressAutoHyphens/>
    </w:pPr>
    <w:rPr>
      <w:rFonts w:ascii="Calibri" w:eastAsia="Calibri" w:hAnsi="Calibri"/>
      <w:sz w:val="20"/>
      <w:szCs w:val="20"/>
      <w:lang w:eastAsia="lv-LV"/>
    </w:rPr>
  </w:style>
  <w:style w:type="character" w:customStyle="1" w:styleId="HeaderChar1">
    <w:name w:val="Header Char1"/>
    <w:basedOn w:val="DefaultParagraphFont"/>
    <w:uiPriority w:val="99"/>
    <w:semiHidden/>
    <w:rsid w:val="00BC6853"/>
  </w:style>
  <w:style w:type="character" w:customStyle="1" w:styleId="FooterChar1">
    <w:name w:val="Footer Char1"/>
    <w:basedOn w:val="DefaultParagraphFont"/>
    <w:uiPriority w:val="99"/>
    <w:semiHidden/>
    <w:rsid w:val="00BC6853"/>
  </w:style>
  <w:style w:type="character" w:customStyle="1" w:styleId="BalloonTextChar1">
    <w:name w:val="Balloon Text Char1"/>
    <w:basedOn w:val="DefaultParagraphFont"/>
    <w:uiPriority w:val="99"/>
    <w:semiHidden/>
    <w:rsid w:val="00BC6853"/>
    <w:rPr>
      <w:rFonts w:ascii="Segoe UI" w:hAnsi="Segoe UI" w:cs="Segoe UI"/>
      <w:sz w:val="18"/>
      <w:szCs w:val="18"/>
    </w:rPr>
  </w:style>
  <w:style w:type="character" w:customStyle="1" w:styleId="PlainTextChar1">
    <w:name w:val="Plain Text Char1"/>
    <w:basedOn w:val="DefaultParagraphFont"/>
    <w:uiPriority w:val="99"/>
    <w:semiHidden/>
    <w:rsid w:val="00BC6853"/>
    <w:rPr>
      <w:rFonts w:ascii="Consolas" w:hAnsi="Consolas"/>
      <w:sz w:val="21"/>
      <w:szCs w:val="21"/>
    </w:rPr>
  </w:style>
  <w:style w:type="character" w:customStyle="1" w:styleId="BodyTextIndent3Char1">
    <w:name w:val="Body Text Indent 3 Char1"/>
    <w:basedOn w:val="DefaultParagraphFont"/>
    <w:semiHidden/>
    <w:rsid w:val="00BC6853"/>
    <w:rPr>
      <w:sz w:val="16"/>
      <w:szCs w:val="16"/>
    </w:rPr>
  </w:style>
  <w:style w:type="character" w:customStyle="1" w:styleId="CommentTextChar1">
    <w:name w:val="Comment Text Char1"/>
    <w:basedOn w:val="DefaultParagraphFont"/>
    <w:uiPriority w:val="99"/>
    <w:semiHidden/>
    <w:rsid w:val="00BC6853"/>
  </w:style>
  <w:style w:type="character" w:customStyle="1" w:styleId="CommentSubjectChar1">
    <w:name w:val="Comment Subject Char1"/>
    <w:basedOn w:val="CommentTextChar1"/>
    <w:uiPriority w:val="99"/>
    <w:semiHidden/>
    <w:rsid w:val="00BC6853"/>
    <w:rPr>
      <w:b/>
      <w:bCs/>
    </w:rPr>
  </w:style>
  <w:style w:type="character" w:customStyle="1" w:styleId="FootnoteTextChar1">
    <w:name w:val="Footnote Text Char1"/>
    <w:basedOn w:val="DefaultParagraphFont"/>
    <w:uiPriority w:val="99"/>
    <w:semiHidden/>
    <w:rsid w:val="00BC6853"/>
  </w:style>
  <w:style w:type="numbering" w:customStyle="1" w:styleId="Style11">
    <w:name w:val="Style11"/>
    <w:uiPriority w:val="99"/>
    <w:qFormat/>
    <w:rsid w:val="00BC6853"/>
  </w:style>
  <w:style w:type="numbering" w:customStyle="1" w:styleId="WWOutlineListStyle4121">
    <w:name w:val="WW_OutlineListStyle_4121"/>
    <w:qFormat/>
    <w:rsid w:val="00BC6853"/>
  </w:style>
  <w:style w:type="numbering" w:customStyle="1" w:styleId="WWOutlineListStyle5112">
    <w:name w:val="WW_OutlineListStyle_5112"/>
    <w:qFormat/>
    <w:rsid w:val="00BC6853"/>
  </w:style>
  <w:style w:type="numbering" w:customStyle="1" w:styleId="WWOutlineListStyle51111">
    <w:name w:val="WW_OutlineListStyle_51111"/>
    <w:qFormat/>
    <w:rsid w:val="00BC6853"/>
  </w:style>
  <w:style w:type="table" w:customStyle="1" w:styleId="TableGrid1">
    <w:name w:val="Table Grid1"/>
    <w:basedOn w:val="TableNormal"/>
    <w:next w:val="TableGrid"/>
    <w:rsid w:val="00BC685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66">
      <w:bodyDiv w:val="1"/>
      <w:marLeft w:val="0"/>
      <w:marRight w:val="0"/>
      <w:marTop w:val="0"/>
      <w:marBottom w:val="0"/>
      <w:divBdr>
        <w:top w:val="none" w:sz="0" w:space="0" w:color="auto"/>
        <w:left w:val="none" w:sz="0" w:space="0" w:color="auto"/>
        <w:bottom w:val="none" w:sz="0" w:space="0" w:color="auto"/>
        <w:right w:val="none" w:sz="0" w:space="0" w:color="auto"/>
      </w:divBdr>
    </w:div>
    <w:div w:id="28996011">
      <w:bodyDiv w:val="1"/>
      <w:marLeft w:val="0"/>
      <w:marRight w:val="0"/>
      <w:marTop w:val="0"/>
      <w:marBottom w:val="0"/>
      <w:divBdr>
        <w:top w:val="none" w:sz="0" w:space="0" w:color="auto"/>
        <w:left w:val="none" w:sz="0" w:space="0" w:color="auto"/>
        <w:bottom w:val="none" w:sz="0" w:space="0" w:color="auto"/>
        <w:right w:val="none" w:sz="0" w:space="0" w:color="auto"/>
      </w:divBdr>
    </w:div>
    <w:div w:id="259609582">
      <w:bodyDiv w:val="1"/>
      <w:marLeft w:val="0"/>
      <w:marRight w:val="0"/>
      <w:marTop w:val="0"/>
      <w:marBottom w:val="0"/>
      <w:divBdr>
        <w:top w:val="none" w:sz="0" w:space="0" w:color="auto"/>
        <w:left w:val="none" w:sz="0" w:space="0" w:color="auto"/>
        <w:bottom w:val="none" w:sz="0" w:space="0" w:color="auto"/>
        <w:right w:val="none" w:sz="0" w:space="0" w:color="auto"/>
      </w:divBdr>
    </w:div>
    <w:div w:id="276913014">
      <w:bodyDiv w:val="1"/>
      <w:marLeft w:val="0"/>
      <w:marRight w:val="0"/>
      <w:marTop w:val="0"/>
      <w:marBottom w:val="0"/>
      <w:divBdr>
        <w:top w:val="none" w:sz="0" w:space="0" w:color="auto"/>
        <w:left w:val="none" w:sz="0" w:space="0" w:color="auto"/>
        <w:bottom w:val="none" w:sz="0" w:space="0" w:color="auto"/>
        <w:right w:val="none" w:sz="0" w:space="0" w:color="auto"/>
      </w:divBdr>
    </w:div>
    <w:div w:id="279996506">
      <w:bodyDiv w:val="1"/>
      <w:marLeft w:val="0"/>
      <w:marRight w:val="0"/>
      <w:marTop w:val="0"/>
      <w:marBottom w:val="0"/>
      <w:divBdr>
        <w:top w:val="none" w:sz="0" w:space="0" w:color="auto"/>
        <w:left w:val="none" w:sz="0" w:space="0" w:color="auto"/>
        <w:bottom w:val="none" w:sz="0" w:space="0" w:color="auto"/>
        <w:right w:val="none" w:sz="0" w:space="0" w:color="auto"/>
      </w:divBdr>
    </w:div>
    <w:div w:id="284233317">
      <w:bodyDiv w:val="1"/>
      <w:marLeft w:val="0"/>
      <w:marRight w:val="0"/>
      <w:marTop w:val="0"/>
      <w:marBottom w:val="0"/>
      <w:divBdr>
        <w:top w:val="none" w:sz="0" w:space="0" w:color="auto"/>
        <w:left w:val="none" w:sz="0" w:space="0" w:color="auto"/>
        <w:bottom w:val="none" w:sz="0" w:space="0" w:color="auto"/>
        <w:right w:val="none" w:sz="0" w:space="0" w:color="auto"/>
      </w:divBdr>
    </w:div>
    <w:div w:id="322198248">
      <w:bodyDiv w:val="1"/>
      <w:marLeft w:val="0"/>
      <w:marRight w:val="0"/>
      <w:marTop w:val="0"/>
      <w:marBottom w:val="0"/>
      <w:divBdr>
        <w:top w:val="none" w:sz="0" w:space="0" w:color="auto"/>
        <w:left w:val="none" w:sz="0" w:space="0" w:color="auto"/>
        <w:bottom w:val="none" w:sz="0" w:space="0" w:color="auto"/>
        <w:right w:val="none" w:sz="0" w:space="0" w:color="auto"/>
      </w:divBdr>
    </w:div>
    <w:div w:id="333269911">
      <w:bodyDiv w:val="1"/>
      <w:marLeft w:val="0"/>
      <w:marRight w:val="0"/>
      <w:marTop w:val="0"/>
      <w:marBottom w:val="0"/>
      <w:divBdr>
        <w:top w:val="none" w:sz="0" w:space="0" w:color="auto"/>
        <w:left w:val="none" w:sz="0" w:space="0" w:color="auto"/>
        <w:bottom w:val="none" w:sz="0" w:space="0" w:color="auto"/>
        <w:right w:val="none" w:sz="0" w:space="0" w:color="auto"/>
      </w:divBdr>
    </w:div>
    <w:div w:id="371930271">
      <w:bodyDiv w:val="1"/>
      <w:marLeft w:val="0"/>
      <w:marRight w:val="0"/>
      <w:marTop w:val="0"/>
      <w:marBottom w:val="0"/>
      <w:divBdr>
        <w:top w:val="none" w:sz="0" w:space="0" w:color="auto"/>
        <w:left w:val="none" w:sz="0" w:space="0" w:color="auto"/>
        <w:bottom w:val="none" w:sz="0" w:space="0" w:color="auto"/>
        <w:right w:val="none" w:sz="0" w:space="0" w:color="auto"/>
      </w:divBdr>
    </w:div>
    <w:div w:id="400567545">
      <w:bodyDiv w:val="1"/>
      <w:marLeft w:val="0"/>
      <w:marRight w:val="0"/>
      <w:marTop w:val="0"/>
      <w:marBottom w:val="0"/>
      <w:divBdr>
        <w:top w:val="none" w:sz="0" w:space="0" w:color="auto"/>
        <w:left w:val="none" w:sz="0" w:space="0" w:color="auto"/>
        <w:bottom w:val="none" w:sz="0" w:space="0" w:color="auto"/>
        <w:right w:val="none" w:sz="0" w:space="0" w:color="auto"/>
      </w:divBdr>
    </w:div>
    <w:div w:id="421338687">
      <w:bodyDiv w:val="1"/>
      <w:marLeft w:val="0"/>
      <w:marRight w:val="0"/>
      <w:marTop w:val="0"/>
      <w:marBottom w:val="0"/>
      <w:divBdr>
        <w:top w:val="none" w:sz="0" w:space="0" w:color="auto"/>
        <w:left w:val="none" w:sz="0" w:space="0" w:color="auto"/>
        <w:bottom w:val="none" w:sz="0" w:space="0" w:color="auto"/>
        <w:right w:val="none" w:sz="0" w:space="0" w:color="auto"/>
      </w:divBdr>
    </w:div>
    <w:div w:id="427698521">
      <w:bodyDiv w:val="1"/>
      <w:marLeft w:val="0"/>
      <w:marRight w:val="0"/>
      <w:marTop w:val="0"/>
      <w:marBottom w:val="0"/>
      <w:divBdr>
        <w:top w:val="none" w:sz="0" w:space="0" w:color="auto"/>
        <w:left w:val="none" w:sz="0" w:space="0" w:color="auto"/>
        <w:bottom w:val="none" w:sz="0" w:space="0" w:color="auto"/>
        <w:right w:val="none" w:sz="0" w:space="0" w:color="auto"/>
      </w:divBdr>
    </w:div>
    <w:div w:id="443572231">
      <w:bodyDiv w:val="1"/>
      <w:marLeft w:val="0"/>
      <w:marRight w:val="0"/>
      <w:marTop w:val="0"/>
      <w:marBottom w:val="0"/>
      <w:divBdr>
        <w:top w:val="none" w:sz="0" w:space="0" w:color="auto"/>
        <w:left w:val="none" w:sz="0" w:space="0" w:color="auto"/>
        <w:bottom w:val="none" w:sz="0" w:space="0" w:color="auto"/>
        <w:right w:val="none" w:sz="0" w:space="0" w:color="auto"/>
      </w:divBdr>
    </w:div>
    <w:div w:id="566843723">
      <w:bodyDiv w:val="1"/>
      <w:marLeft w:val="0"/>
      <w:marRight w:val="0"/>
      <w:marTop w:val="0"/>
      <w:marBottom w:val="0"/>
      <w:divBdr>
        <w:top w:val="none" w:sz="0" w:space="0" w:color="auto"/>
        <w:left w:val="none" w:sz="0" w:space="0" w:color="auto"/>
        <w:bottom w:val="none" w:sz="0" w:space="0" w:color="auto"/>
        <w:right w:val="none" w:sz="0" w:space="0" w:color="auto"/>
      </w:divBdr>
    </w:div>
    <w:div w:id="567153334">
      <w:bodyDiv w:val="1"/>
      <w:marLeft w:val="0"/>
      <w:marRight w:val="0"/>
      <w:marTop w:val="0"/>
      <w:marBottom w:val="0"/>
      <w:divBdr>
        <w:top w:val="none" w:sz="0" w:space="0" w:color="auto"/>
        <w:left w:val="none" w:sz="0" w:space="0" w:color="auto"/>
        <w:bottom w:val="none" w:sz="0" w:space="0" w:color="auto"/>
        <w:right w:val="none" w:sz="0" w:space="0" w:color="auto"/>
      </w:divBdr>
    </w:div>
    <w:div w:id="645474193">
      <w:bodyDiv w:val="1"/>
      <w:marLeft w:val="0"/>
      <w:marRight w:val="0"/>
      <w:marTop w:val="0"/>
      <w:marBottom w:val="0"/>
      <w:divBdr>
        <w:top w:val="none" w:sz="0" w:space="0" w:color="auto"/>
        <w:left w:val="none" w:sz="0" w:space="0" w:color="auto"/>
        <w:bottom w:val="none" w:sz="0" w:space="0" w:color="auto"/>
        <w:right w:val="none" w:sz="0" w:space="0" w:color="auto"/>
      </w:divBdr>
    </w:div>
    <w:div w:id="799499340">
      <w:bodyDiv w:val="1"/>
      <w:marLeft w:val="0"/>
      <w:marRight w:val="0"/>
      <w:marTop w:val="0"/>
      <w:marBottom w:val="0"/>
      <w:divBdr>
        <w:top w:val="none" w:sz="0" w:space="0" w:color="auto"/>
        <w:left w:val="none" w:sz="0" w:space="0" w:color="auto"/>
        <w:bottom w:val="none" w:sz="0" w:space="0" w:color="auto"/>
        <w:right w:val="none" w:sz="0" w:space="0" w:color="auto"/>
      </w:divBdr>
    </w:div>
    <w:div w:id="822090827">
      <w:bodyDiv w:val="1"/>
      <w:marLeft w:val="0"/>
      <w:marRight w:val="0"/>
      <w:marTop w:val="0"/>
      <w:marBottom w:val="0"/>
      <w:divBdr>
        <w:top w:val="none" w:sz="0" w:space="0" w:color="auto"/>
        <w:left w:val="none" w:sz="0" w:space="0" w:color="auto"/>
        <w:bottom w:val="none" w:sz="0" w:space="0" w:color="auto"/>
        <w:right w:val="none" w:sz="0" w:space="0" w:color="auto"/>
      </w:divBdr>
    </w:div>
    <w:div w:id="864900690">
      <w:bodyDiv w:val="1"/>
      <w:marLeft w:val="0"/>
      <w:marRight w:val="0"/>
      <w:marTop w:val="0"/>
      <w:marBottom w:val="0"/>
      <w:divBdr>
        <w:top w:val="none" w:sz="0" w:space="0" w:color="auto"/>
        <w:left w:val="none" w:sz="0" w:space="0" w:color="auto"/>
        <w:bottom w:val="none" w:sz="0" w:space="0" w:color="auto"/>
        <w:right w:val="none" w:sz="0" w:space="0" w:color="auto"/>
      </w:divBdr>
    </w:div>
    <w:div w:id="882205612">
      <w:bodyDiv w:val="1"/>
      <w:marLeft w:val="0"/>
      <w:marRight w:val="0"/>
      <w:marTop w:val="0"/>
      <w:marBottom w:val="0"/>
      <w:divBdr>
        <w:top w:val="none" w:sz="0" w:space="0" w:color="auto"/>
        <w:left w:val="none" w:sz="0" w:space="0" w:color="auto"/>
        <w:bottom w:val="none" w:sz="0" w:space="0" w:color="auto"/>
        <w:right w:val="none" w:sz="0" w:space="0" w:color="auto"/>
      </w:divBdr>
      <w:divsChild>
        <w:div w:id="950629230">
          <w:marLeft w:val="0"/>
          <w:marRight w:val="0"/>
          <w:marTop w:val="0"/>
          <w:marBottom w:val="0"/>
          <w:divBdr>
            <w:top w:val="none" w:sz="0" w:space="0" w:color="auto"/>
            <w:left w:val="none" w:sz="0" w:space="0" w:color="auto"/>
            <w:bottom w:val="none" w:sz="0" w:space="0" w:color="auto"/>
            <w:right w:val="none" w:sz="0" w:space="0" w:color="auto"/>
          </w:divBdr>
        </w:div>
        <w:div w:id="1541816109">
          <w:marLeft w:val="0"/>
          <w:marRight w:val="0"/>
          <w:marTop w:val="0"/>
          <w:marBottom w:val="0"/>
          <w:divBdr>
            <w:top w:val="none" w:sz="0" w:space="0" w:color="auto"/>
            <w:left w:val="none" w:sz="0" w:space="0" w:color="auto"/>
            <w:bottom w:val="none" w:sz="0" w:space="0" w:color="auto"/>
            <w:right w:val="none" w:sz="0" w:space="0" w:color="auto"/>
          </w:divBdr>
        </w:div>
      </w:divsChild>
    </w:div>
    <w:div w:id="884633833">
      <w:bodyDiv w:val="1"/>
      <w:marLeft w:val="0"/>
      <w:marRight w:val="0"/>
      <w:marTop w:val="0"/>
      <w:marBottom w:val="0"/>
      <w:divBdr>
        <w:top w:val="none" w:sz="0" w:space="0" w:color="auto"/>
        <w:left w:val="none" w:sz="0" w:space="0" w:color="auto"/>
        <w:bottom w:val="none" w:sz="0" w:space="0" w:color="auto"/>
        <w:right w:val="none" w:sz="0" w:space="0" w:color="auto"/>
      </w:divBdr>
    </w:div>
    <w:div w:id="909118210">
      <w:bodyDiv w:val="1"/>
      <w:marLeft w:val="0"/>
      <w:marRight w:val="0"/>
      <w:marTop w:val="0"/>
      <w:marBottom w:val="0"/>
      <w:divBdr>
        <w:top w:val="none" w:sz="0" w:space="0" w:color="auto"/>
        <w:left w:val="none" w:sz="0" w:space="0" w:color="auto"/>
        <w:bottom w:val="none" w:sz="0" w:space="0" w:color="auto"/>
        <w:right w:val="none" w:sz="0" w:space="0" w:color="auto"/>
      </w:divBdr>
    </w:div>
    <w:div w:id="934704167">
      <w:bodyDiv w:val="1"/>
      <w:marLeft w:val="0"/>
      <w:marRight w:val="0"/>
      <w:marTop w:val="0"/>
      <w:marBottom w:val="0"/>
      <w:divBdr>
        <w:top w:val="none" w:sz="0" w:space="0" w:color="auto"/>
        <w:left w:val="none" w:sz="0" w:space="0" w:color="auto"/>
        <w:bottom w:val="none" w:sz="0" w:space="0" w:color="auto"/>
        <w:right w:val="none" w:sz="0" w:space="0" w:color="auto"/>
      </w:divBdr>
    </w:div>
    <w:div w:id="1048069572">
      <w:bodyDiv w:val="1"/>
      <w:marLeft w:val="0"/>
      <w:marRight w:val="0"/>
      <w:marTop w:val="0"/>
      <w:marBottom w:val="0"/>
      <w:divBdr>
        <w:top w:val="none" w:sz="0" w:space="0" w:color="auto"/>
        <w:left w:val="none" w:sz="0" w:space="0" w:color="auto"/>
        <w:bottom w:val="none" w:sz="0" w:space="0" w:color="auto"/>
        <w:right w:val="none" w:sz="0" w:space="0" w:color="auto"/>
      </w:divBdr>
    </w:div>
    <w:div w:id="1062605839">
      <w:bodyDiv w:val="1"/>
      <w:marLeft w:val="0"/>
      <w:marRight w:val="0"/>
      <w:marTop w:val="0"/>
      <w:marBottom w:val="0"/>
      <w:divBdr>
        <w:top w:val="none" w:sz="0" w:space="0" w:color="auto"/>
        <w:left w:val="none" w:sz="0" w:space="0" w:color="auto"/>
        <w:bottom w:val="none" w:sz="0" w:space="0" w:color="auto"/>
        <w:right w:val="none" w:sz="0" w:space="0" w:color="auto"/>
      </w:divBdr>
      <w:divsChild>
        <w:div w:id="1498229936">
          <w:marLeft w:val="0"/>
          <w:marRight w:val="0"/>
          <w:marTop w:val="0"/>
          <w:marBottom w:val="0"/>
          <w:divBdr>
            <w:top w:val="none" w:sz="0" w:space="0" w:color="auto"/>
            <w:left w:val="none" w:sz="0" w:space="0" w:color="auto"/>
            <w:bottom w:val="none" w:sz="0" w:space="0" w:color="auto"/>
            <w:right w:val="none" w:sz="0" w:space="0" w:color="auto"/>
          </w:divBdr>
        </w:div>
        <w:div w:id="1896040968">
          <w:marLeft w:val="0"/>
          <w:marRight w:val="0"/>
          <w:marTop w:val="0"/>
          <w:marBottom w:val="0"/>
          <w:divBdr>
            <w:top w:val="none" w:sz="0" w:space="0" w:color="auto"/>
            <w:left w:val="none" w:sz="0" w:space="0" w:color="auto"/>
            <w:bottom w:val="none" w:sz="0" w:space="0" w:color="auto"/>
            <w:right w:val="none" w:sz="0" w:space="0" w:color="auto"/>
          </w:divBdr>
        </w:div>
      </w:divsChild>
    </w:div>
    <w:div w:id="1205022297">
      <w:bodyDiv w:val="1"/>
      <w:marLeft w:val="0"/>
      <w:marRight w:val="0"/>
      <w:marTop w:val="0"/>
      <w:marBottom w:val="0"/>
      <w:divBdr>
        <w:top w:val="none" w:sz="0" w:space="0" w:color="auto"/>
        <w:left w:val="none" w:sz="0" w:space="0" w:color="auto"/>
        <w:bottom w:val="none" w:sz="0" w:space="0" w:color="auto"/>
        <w:right w:val="none" w:sz="0" w:space="0" w:color="auto"/>
      </w:divBdr>
    </w:div>
    <w:div w:id="1257637832">
      <w:bodyDiv w:val="1"/>
      <w:marLeft w:val="0"/>
      <w:marRight w:val="0"/>
      <w:marTop w:val="0"/>
      <w:marBottom w:val="0"/>
      <w:divBdr>
        <w:top w:val="none" w:sz="0" w:space="0" w:color="auto"/>
        <w:left w:val="none" w:sz="0" w:space="0" w:color="auto"/>
        <w:bottom w:val="none" w:sz="0" w:space="0" w:color="auto"/>
        <w:right w:val="none" w:sz="0" w:space="0" w:color="auto"/>
      </w:divBdr>
    </w:div>
    <w:div w:id="1313212784">
      <w:bodyDiv w:val="1"/>
      <w:marLeft w:val="0"/>
      <w:marRight w:val="0"/>
      <w:marTop w:val="0"/>
      <w:marBottom w:val="0"/>
      <w:divBdr>
        <w:top w:val="none" w:sz="0" w:space="0" w:color="auto"/>
        <w:left w:val="none" w:sz="0" w:space="0" w:color="auto"/>
        <w:bottom w:val="none" w:sz="0" w:space="0" w:color="auto"/>
        <w:right w:val="none" w:sz="0" w:space="0" w:color="auto"/>
      </w:divBdr>
    </w:div>
    <w:div w:id="1328292317">
      <w:bodyDiv w:val="1"/>
      <w:marLeft w:val="0"/>
      <w:marRight w:val="0"/>
      <w:marTop w:val="0"/>
      <w:marBottom w:val="0"/>
      <w:divBdr>
        <w:top w:val="none" w:sz="0" w:space="0" w:color="auto"/>
        <w:left w:val="none" w:sz="0" w:space="0" w:color="auto"/>
        <w:bottom w:val="none" w:sz="0" w:space="0" w:color="auto"/>
        <w:right w:val="none" w:sz="0" w:space="0" w:color="auto"/>
      </w:divBdr>
    </w:div>
    <w:div w:id="1345934518">
      <w:bodyDiv w:val="1"/>
      <w:marLeft w:val="0"/>
      <w:marRight w:val="0"/>
      <w:marTop w:val="0"/>
      <w:marBottom w:val="0"/>
      <w:divBdr>
        <w:top w:val="none" w:sz="0" w:space="0" w:color="auto"/>
        <w:left w:val="none" w:sz="0" w:space="0" w:color="auto"/>
        <w:bottom w:val="none" w:sz="0" w:space="0" w:color="auto"/>
        <w:right w:val="none" w:sz="0" w:space="0" w:color="auto"/>
      </w:divBdr>
    </w:div>
    <w:div w:id="1364016133">
      <w:bodyDiv w:val="1"/>
      <w:marLeft w:val="0"/>
      <w:marRight w:val="0"/>
      <w:marTop w:val="0"/>
      <w:marBottom w:val="0"/>
      <w:divBdr>
        <w:top w:val="none" w:sz="0" w:space="0" w:color="auto"/>
        <w:left w:val="none" w:sz="0" w:space="0" w:color="auto"/>
        <w:bottom w:val="none" w:sz="0" w:space="0" w:color="auto"/>
        <w:right w:val="none" w:sz="0" w:space="0" w:color="auto"/>
      </w:divBdr>
    </w:div>
    <w:div w:id="1399937415">
      <w:bodyDiv w:val="1"/>
      <w:marLeft w:val="0"/>
      <w:marRight w:val="0"/>
      <w:marTop w:val="0"/>
      <w:marBottom w:val="0"/>
      <w:divBdr>
        <w:top w:val="none" w:sz="0" w:space="0" w:color="auto"/>
        <w:left w:val="none" w:sz="0" w:space="0" w:color="auto"/>
        <w:bottom w:val="none" w:sz="0" w:space="0" w:color="auto"/>
        <w:right w:val="none" w:sz="0" w:space="0" w:color="auto"/>
      </w:divBdr>
    </w:div>
    <w:div w:id="1442382780">
      <w:bodyDiv w:val="1"/>
      <w:marLeft w:val="0"/>
      <w:marRight w:val="0"/>
      <w:marTop w:val="0"/>
      <w:marBottom w:val="0"/>
      <w:divBdr>
        <w:top w:val="none" w:sz="0" w:space="0" w:color="auto"/>
        <w:left w:val="none" w:sz="0" w:space="0" w:color="auto"/>
        <w:bottom w:val="none" w:sz="0" w:space="0" w:color="auto"/>
        <w:right w:val="none" w:sz="0" w:space="0" w:color="auto"/>
      </w:divBdr>
    </w:div>
    <w:div w:id="1481995347">
      <w:bodyDiv w:val="1"/>
      <w:marLeft w:val="0"/>
      <w:marRight w:val="0"/>
      <w:marTop w:val="0"/>
      <w:marBottom w:val="0"/>
      <w:divBdr>
        <w:top w:val="none" w:sz="0" w:space="0" w:color="auto"/>
        <w:left w:val="none" w:sz="0" w:space="0" w:color="auto"/>
        <w:bottom w:val="none" w:sz="0" w:space="0" w:color="auto"/>
        <w:right w:val="none" w:sz="0" w:space="0" w:color="auto"/>
      </w:divBdr>
    </w:div>
    <w:div w:id="1521967252">
      <w:bodyDiv w:val="1"/>
      <w:marLeft w:val="0"/>
      <w:marRight w:val="0"/>
      <w:marTop w:val="0"/>
      <w:marBottom w:val="0"/>
      <w:divBdr>
        <w:top w:val="none" w:sz="0" w:space="0" w:color="auto"/>
        <w:left w:val="none" w:sz="0" w:space="0" w:color="auto"/>
        <w:bottom w:val="none" w:sz="0" w:space="0" w:color="auto"/>
        <w:right w:val="none" w:sz="0" w:space="0" w:color="auto"/>
      </w:divBdr>
    </w:div>
    <w:div w:id="1522546458">
      <w:bodyDiv w:val="1"/>
      <w:marLeft w:val="0"/>
      <w:marRight w:val="0"/>
      <w:marTop w:val="0"/>
      <w:marBottom w:val="0"/>
      <w:divBdr>
        <w:top w:val="none" w:sz="0" w:space="0" w:color="auto"/>
        <w:left w:val="none" w:sz="0" w:space="0" w:color="auto"/>
        <w:bottom w:val="none" w:sz="0" w:space="0" w:color="auto"/>
        <w:right w:val="none" w:sz="0" w:space="0" w:color="auto"/>
      </w:divBdr>
    </w:div>
    <w:div w:id="1639265639">
      <w:bodyDiv w:val="1"/>
      <w:marLeft w:val="0"/>
      <w:marRight w:val="0"/>
      <w:marTop w:val="0"/>
      <w:marBottom w:val="0"/>
      <w:divBdr>
        <w:top w:val="none" w:sz="0" w:space="0" w:color="auto"/>
        <w:left w:val="none" w:sz="0" w:space="0" w:color="auto"/>
        <w:bottom w:val="none" w:sz="0" w:space="0" w:color="auto"/>
        <w:right w:val="none" w:sz="0" w:space="0" w:color="auto"/>
      </w:divBdr>
    </w:div>
    <w:div w:id="1654143445">
      <w:bodyDiv w:val="1"/>
      <w:marLeft w:val="0"/>
      <w:marRight w:val="0"/>
      <w:marTop w:val="0"/>
      <w:marBottom w:val="0"/>
      <w:divBdr>
        <w:top w:val="none" w:sz="0" w:space="0" w:color="auto"/>
        <w:left w:val="none" w:sz="0" w:space="0" w:color="auto"/>
        <w:bottom w:val="none" w:sz="0" w:space="0" w:color="auto"/>
        <w:right w:val="none" w:sz="0" w:space="0" w:color="auto"/>
      </w:divBdr>
    </w:div>
    <w:div w:id="1721898970">
      <w:bodyDiv w:val="1"/>
      <w:marLeft w:val="0"/>
      <w:marRight w:val="0"/>
      <w:marTop w:val="0"/>
      <w:marBottom w:val="0"/>
      <w:divBdr>
        <w:top w:val="none" w:sz="0" w:space="0" w:color="auto"/>
        <w:left w:val="none" w:sz="0" w:space="0" w:color="auto"/>
        <w:bottom w:val="none" w:sz="0" w:space="0" w:color="auto"/>
        <w:right w:val="none" w:sz="0" w:space="0" w:color="auto"/>
      </w:divBdr>
    </w:div>
    <w:div w:id="1762483294">
      <w:bodyDiv w:val="1"/>
      <w:marLeft w:val="0"/>
      <w:marRight w:val="0"/>
      <w:marTop w:val="0"/>
      <w:marBottom w:val="0"/>
      <w:divBdr>
        <w:top w:val="none" w:sz="0" w:space="0" w:color="auto"/>
        <w:left w:val="none" w:sz="0" w:space="0" w:color="auto"/>
        <w:bottom w:val="none" w:sz="0" w:space="0" w:color="auto"/>
        <w:right w:val="none" w:sz="0" w:space="0" w:color="auto"/>
      </w:divBdr>
    </w:div>
    <w:div w:id="1766533961">
      <w:bodyDiv w:val="1"/>
      <w:marLeft w:val="0"/>
      <w:marRight w:val="0"/>
      <w:marTop w:val="0"/>
      <w:marBottom w:val="0"/>
      <w:divBdr>
        <w:top w:val="none" w:sz="0" w:space="0" w:color="auto"/>
        <w:left w:val="none" w:sz="0" w:space="0" w:color="auto"/>
        <w:bottom w:val="none" w:sz="0" w:space="0" w:color="auto"/>
        <w:right w:val="none" w:sz="0" w:space="0" w:color="auto"/>
      </w:divBdr>
    </w:div>
    <w:div w:id="1774398556">
      <w:bodyDiv w:val="1"/>
      <w:marLeft w:val="0"/>
      <w:marRight w:val="0"/>
      <w:marTop w:val="0"/>
      <w:marBottom w:val="0"/>
      <w:divBdr>
        <w:top w:val="none" w:sz="0" w:space="0" w:color="auto"/>
        <w:left w:val="none" w:sz="0" w:space="0" w:color="auto"/>
        <w:bottom w:val="none" w:sz="0" w:space="0" w:color="auto"/>
        <w:right w:val="none" w:sz="0" w:space="0" w:color="auto"/>
      </w:divBdr>
    </w:div>
    <w:div w:id="190965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rmalassilt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90053-3864-4E87-AA24-1FF4A399A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16615</Words>
  <Characters>9472</Characters>
  <Application>Microsoft Office Word</Application>
  <DocSecurity>4</DocSecurity>
  <Lines>78</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26035</CharactersWithSpaces>
  <SharedDoc>false</SharedDoc>
  <HLinks>
    <vt:vector size="444" baseType="variant">
      <vt:variant>
        <vt:i4>3538945</vt:i4>
      </vt:variant>
      <vt:variant>
        <vt:i4>570</vt:i4>
      </vt:variant>
      <vt:variant>
        <vt:i4>0</vt:i4>
      </vt:variant>
      <vt:variant>
        <vt:i4>5</vt:i4>
      </vt:variant>
      <vt:variant>
        <vt:lpwstr>mailto:dome@marupe.lv</vt:lpwstr>
      </vt:variant>
      <vt:variant>
        <vt:lpwstr/>
      </vt:variant>
      <vt:variant>
        <vt:i4>196715</vt:i4>
      </vt:variant>
      <vt:variant>
        <vt:i4>504</vt:i4>
      </vt:variant>
      <vt:variant>
        <vt:i4>0</vt:i4>
      </vt:variant>
      <vt:variant>
        <vt:i4>5</vt:i4>
      </vt:variant>
      <vt:variant>
        <vt:lpwstr>http://www.esfondi.lv/upload/00-vadlinijas/vadlinijas_2016/es_fondu_publicitates_vadlinijas_30122016.pdf</vt:lpwstr>
      </vt:variant>
      <vt:variant>
        <vt:lpwstr/>
      </vt:variant>
      <vt:variant>
        <vt:i4>5767240</vt:i4>
      </vt:variant>
      <vt:variant>
        <vt:i4>480</vt:i4>
      </vt:variant>
      <vt:variant>
        <vt:i4>0</vt:i4>
      </vt:variant>
      <vt:variant>
        <vt:i4>5</vt:i4>
      </vt:variant>
      <vt:variant>
        <vt:lpwstr>http://www.marupe.lv/lv/pasvaldiba/iepirkumi-2017</vt:lpwstr>
      </vt:variant>
      <vt:variant>
        <vt:lpwstr/>
      </vt:variant>
      <vt:variant>
        <vt:i4>5767240</vt:i4>
      </vt:variant>
      <vt:variant>
        <vt:i4>477</vt:i4>
      </vt:variant>
      <vt:variant>
        <vt:i4>0</vt:i4>
      </vt:variant>
      <vt:variant>
        <vt:i4>5</vt:i4>
      </vt:variant>
      <vt:variant>
        <vt:lpwstr>http://www.marupe.lv/lv/pasvaldiba/iepirkumi-2017</vt:lpwstr>
      </vt:variant>
      <vt:variant>
        <vt:lpwstr/>
      </vt:variant>
      <vt:variant>
        <vt:i4>5767240</vt:i4>
      </vt:variant>
      <vt:variant>
        <vt:i4>474</vt:i4>
      </vt:variant>
      <vt:variant>
        <vt:i4>0</vt:i4>
      </vt:variant>
      <vt:variant>
        <vt:i4>5</vt:i4>
      </vt:variant>
      <vt:variant>
        <vt:lpwstr>http://www.marupe.lv/lv/pasvaldiba/iepirkumi-2017</vt:lpwstr>
      </vt:variant>
      <vt:variant>
        <vt:lpwstr/>
      </vt:variant>
      <vt:variant>
        <vt:i4>5767240</vt:i4>
      </vt:variant>
      <vt:variant>
        <vt:i4>471</vt:i4>
      </vt:variant>
      <vt:variant>
        <vt:i4>0</vt:i4>
      </vt:variant>
      <vt:variant>
        <vt:i4>5</vt:i4>
      </vt:variant>
      <vt:variant>
        <vt:lpwstr>http://www.marupe.lv/lv/pasvaldiba/iepirkumi-2017</vt:lpwstr>
      </vt:variant>
      <vt:variant>
        <vt:lpwstr/>
      </vt:variant>
      <vt:variant>
        <vt:i4>5767240</vt:i4>
      </vt:variant>
      <vt:variant>
        <vt:i4>468</vt:i4>
      </vt:variant>
      <vt:variant>
        <vt:i4>0</vt:i4>
      </vt:variant>
      <vt:variant>
        <vt:i4>5</vt:i4>
      </vt:variant>
      <vt:variant>
        <vt:lpwstr>http://www.marupe.lv/lv/pasvaldiba/iepirkumi-2017</vt:lpwstr>
      </vt:variant>
      <vt:variant>
        <vt:lpwstr/>
      </vt:variant>
      <vt:variant>
        <vt:i4>7471178</vt:i4>
      </vt:variant>
      <vt:variant>
        <vt:i4>396</vt:i4>
      </vt:variant>
      <vt:variant>
        <vt:i4>0</vt:i4>
      </vt:variant>
      <vt:variant>
        <vt:i4>5</vt:i4>
      </vt:variant>
      <vt:variant>
        <vt:lpwstr>https://bis.gov.lv/bisp/lv/construction_merchants</vt:lpwstr>
      </vt:variant>
      <vt:variant>
        <vt:lpwstr/>
      </vt:variant>
      <vt:variant>
        <vt:i4>3342457</vt:i4>
      </vt:variant>
      <vt:variant>
        <vt:i4>393</vt:i4>
      </vt:variant>
      <vt:variant>
        <vt:i4>0</vt:i4>
      </vt:variant>
      <vt:variant>
        <vt:i4>5</vt:i4>
      </vt:variant>
      <vt:variant>
        <vt:lpwstr>http://www.ur.gov.lv/?a=936&amp;z=631&amp;v=lv</vt:lpwstr>
      </vt:variant>
      <vt:variant>
        <vt:lpwstr/>
      </vt:variant>
      <vt:variant>
        <vt:i4>1441797</vt:i4>
      </vt:variant>
      <vt:variant>
        <vt:i4>384</vt:i4>
      </vt:variant>
      <vt:variant>
        <vt:i4>0</vt:i4>
      </vt:variant>
      <vt:variant>
        <vt:i4>5</vt:i4>
      </vt:variant>
      <vt:variant>
        <vt:lpwstr>https://www.rsu.lv/iepirkumi/publiskie-iepirkumi</vt:lpwstr>
      </vt:variant>
      <vt:variant>
        <vt:lpwstr/>
      </vt:variant>
      <vt:variant>
        <vt:i4>2752586</vt:i4>
      </vt:variant>
      <vt:variant>
        <vt:i4>378</vt:i4>
      </vt:variant>
      <vt:variant>
        <vt:i4>0</vt:i4>
      </vt:variant>
      <vt:variant>
        <vt:i4>5</vt:i4>
      </vt:variant>
      <vt:variant>
        <vt:lpwstr>mailto:marcis.kaktins@rsu.lv</vt:lpwstr>
      </vt:variant>
      <vt:variant>
        <vt:lpwstr/>
      </vt:variant>
      <vt:variant>
        <vt:i4>1441797</vt:i4>
      </vt:variant>
      <vt:variant>
        <vt:i4>351</vt:i4>
      </vt:variant>
      <vt:variant>
        <vt:i4>0</vt:i4>
      </vt:variant>
      <vt:variant>
        <vt:i4>5</vt:i4>
      </vt:variant>
      <vt:variant>
        <vt:lpwstr>https://www.rsu.lv/iepirkumi/publiskie-iepirkumi</vt:lpwstr>
      </vt:variant>
      <vt:variant>
        <vt:lpwstr/>
      </vt:variant>
      <vt:variant>
        <vt:i4>7274619</vt:i4>
      </vt:variant>
      <vt:variant>
        <vt:i4>348</vt:i4>
      </vt:variant>
      <vt:variant>
        <vt:i4>0</vt:i4>
      </vt:variant>
      <vt:variant>
        <vt:i4>5</vt:i4>
      </vt:variant>
      <vt:variant>
        <vt:lpwstr>http://www.rsu.lv/</vt:lpwstr>
      </vt:variant>
      <vt:variant>
        <vt:lpwstr/>
      </vt:variant>
      <vt:variant>
        <vt:i4>1441797</vt:i4>
      </vt:variant>
      <vt:variant>
        <vt:i4>345</vt:i4>
      </vt:variant>
      <vt:variant>
        <vt:i4>0</vt:i4>
      </vt:variant>
      <vt:variant>
        <vt:i4>5</vt:i4>
      </vt:variant>
      <vt:variant>
        <vt:lpwstr>https://www.rsu.lv/iepirkumi/publiskie-iepirkumi</vt:lpwstr>
      </vt:variant>
      <vt:variant>
        <vt:lpwstr/>
      </vt:variant>
      <vt:variant>
        <vt:i4>7274619</vt:i4>
      </vt:variant>
      <vt:variant>
        <vt:i4>342</vt:i4>
      </vt:variant>
      <vt:variant>
        <vt:i4>0</vt:i4>
      </vt:variant>
      <vt:variant>
        <vt:i4>5</vt:i4>
      </vt:variant>
      <vt:variant>
        <vt:lpwstr>http://www.rsu.lv/</vt:lpwstr>
      </vt:variant>
      <vt:variant>
        <vt:lpwstr/>
      </vt:variant>
      <vt:variant>
        <vt:i4>7274619</vt:i4>
      </vt:variant>
      <vt:variant>
        <vt:i4>339</vt:i4>
      </vt:variant>
      <vt:variant>
        <vt:i4>0</vt:i4>
      </vt:variant>
      <vt:variant>
        <vt:i4>5</vt:i4>
      </vt:variant>
      <vt:variant>
        <vt:lpwstr>http://www.rsu.lv/</vt:lpwstr>
      </vt:variant>
      <vt:variant>
        <vt:lpwstr/>
      </vt:variant>
      <vt:variant>
        <vt:i4>3670111</vt:i4>
      </vt:variant>
      <vt:variant>
        <vt:i4>336</vt:i4>
      </vt:variant>
      <vt:variant>
        <vt:i4>0</vt:i4>
      </vt:variant>
      <vt:variant>
        <vt:i4>5</vt:i4>
      </vt:variant>
      <vt:variant>
        <vt:lpwstr>mailto:sanita.bruvere@rsu.lv</vt:lpwstr>
      </vt:variant>
      <vt:variant>
        <vt:lpwstr/>
      </vt:variant>
      <vt:variant>
        <vt:i4>7274619</vt:i4>
      </vt:variant>
      <vt:variant>
        <vt:i4>333</vt:i4>
      </vt:variant>
      <vt:variant>
        <vt:i4>0</vt:i4>
      </vt:variant>
      <vt:variant>
        <vt:i4>5</vt:i4>
      </vt:variant>
      <vt:variant>
        <vt:lpwstr>http://www.rsu.lv/</vt:lpwstr>
      </vt:variant>
      <vt:variant>
        <vt:lpwstr/>
      </vt:variant>
      <vt:variant>
        <vt:i4>6291487</vt:i4>
      </vt:variant>
      <vt:variant>
        <vt:i4>327</vt:i4>
      </vt:variant>
      <vt:variant>
        <vt:i4>0</vt:i4>
      </vt:variant>
      <vt:variant>
        <vt:i4>5</vt:i4>
      </vt:variant>
      <vt:variant>
        <vt:lpwstr>mailto:sandija.mazlazdina@rsu.lv</vt:lpwstr>
      </vt:variant>
      <vt:variant>
        <vt:lpwstr/>
      </vt:variant>
      <vt:variant>
        <vt:i4>3670111</vt:i4>
      </vt:variant>
      <vt:variant>
        <vt:i4>324</vt:i4>
      </vt:variant>
      <vt:variant>
        <vt:i4>0</vt:i4>
      </vt:variant>
      <vt:variant>
        <vt:i4>5</vt:i4>
      </vt:variant>
      <vt:variant>
        <vt:lpwstr>mailto:sanita.bruvere@rsu.lv</vt:lpwstr>
      </vt:variant>
      <vt:variant>
        <vt:lpwstr/>
      </vt:variant>
      <vt:variant>
        <vt:i4>7274619</vt:i4>
      </vt:variant>
      <vt:variant>
        <vt:i4>321</vt:i4>
      </vt:variant>
      <vt:variant>
        <vt:i4>0</vt:i4>
      </vt:variant>
      <vt:variant>
        <vt:i4>5</vt:i4>
      </vt:variant>
      <vt:variant>
        <vt:lpwstr>http://www.rsu.lv/</vt:lpwstr>
      </vt:variant>
      <vt:variant>
        <vt:lpwstr/>
      </vt:variant>
      <vt:variant>
        <vt:i4>1179699</vt:i4>
      </vt:variant>
      <vt:variant>
        <vt:i4>314</vt:i4>
      </vt:variant>
      <vt:variant>
        <vt:i4>0</vt:i4>
      </vt:variant>
      <vt:variant>
        <vt:i4>5</vt:i4>
      </vt:variant>
      <vt:variant>
        <vt:lpwstr/>
      </vt:variant>
      <vt:variant>
        <vt:lpwstr>_Toc504731134</vt:lpwstr>
      </vt:variant>
      <vt:variant>
        <vt:i4>1179699</vt:i4>
      </vt:variant>
      <vt:variant>
        <vt:i4>308</vt:i4>
      </vt:variant>
      <vt:variant>
        <vt:i4>0</vt:i4>
      </vt:variant>
      <vt:variant>
        <vt:i4>5</vt:i4>
      </vt:variant>
      <vt:variant>
        <vt:lpwstr/>
      </vt:variant>
      <vt:variant>
        <vt:lpwstr>_Toc504731133</vt:lpwstr>
      </vt:variant>
      <vt:variant>
        <vt:i4>1179699</vt:i4>
      </vt:variant>
      <vt:variant>
        <vt:i4>302</vt:i4>
      </vt:variant>
      <vt:variant>
        <vt:i4>0</vt:i4>
      </vt:variant>
      <vt:variant>
        <vt:i4>5</vt:i4>
      </vt:variant>
      <vt:variant>
        <vt:lpwstr/>
      </vt:variant>
      <vt:variant>
        <vt:lpwstr>_Toc504731132</vt:lpwstr>
      </vt:variant>
      <vt:variant>
        <vt:i4>1179699</vt:i4>
      </vt:variant>
      <vt:variant>
        <vt:i4>296</vt:i4>
      </vt:variant>
      <vt:variant>
        <vt:i4>0</vt:i4>
      </vt:variant>
      <vt:variant>
        <vt:i4>5</vt:i4>
      </vt:variant>
      <vt:variant>
        <vt:lpwstr/>
      </vt:variant>
      <vt:variant>
        <vt:lpwstr>_Toc504731131</vt:lpwstr>
      </vt:variant>
      <vt:variant>
        <vt:i4>1179699</vt:i4>
      </vt:variant>
      <vt:variant>
        <vt:i4>290</vt:i4>
      </vt:variant>
      <vt:variant>
        <vt:i4>0</vt:i4>
      </vt:variant>
      <vt:variant>
        <vt:i4>5</vt:i4>
      </vt:variant>
      <vt:variant>
        <vt:lpwstr/>
      </vt:variant>
      <vt:variant>
        <vt:lpwstr>_Toc504731130</vt:lpwstr>
      </vt:variant>
      <vt:variant>
        <vt:i4>1245235</vt:i4>
      </vt:variant>
      <vt:variant>
        <vt:i4>284</vt:i4>
      </vt:variant>
      <vt:variant>
        <vt:i4>0</vt:i4>
      </vt:variant>
      <vt:variant>
        <vt:i4>5</vt:i4>
      </vt:variant>
      <vt:variant>
        <vt:lpwstr/>
      </vt:variant>
      <vt:variant>
        <vt:lpwstr>_Toc504731129</vt:lpwstr>
      </vt:variant>
      <vt:variant>
        <vt:i4>1245235</vt:i4>
      </vt:variant>
      <vt:variant>
        <vt:i4>278</vt:i4>
      </vt:variant>
      <vt:variant>
        <vt:i4>0</vt:i4>
      </vt:variant>
      <vt:variant>
        <vt:i4>5</vt:i4>
      </vt:variant>
      <vt:variant>
        <vt:lpwstr/>
      </vt:variant>
      <vt:variant>
        <vt:lpwstr>_Toc504731128</vt:lpwstr>
      </vt:variant>
      <vt:variant>
        <vt:i4>1245235</vt:i4>
      </vt:variant>
      <vt:variant>
        <vt:i4>272</vt:i4>
      </vt:variant>
      <vt:variant>
        <vt:i4>0</vt:i4>
      </vt:variant>
      <vt:variant>
        <vt:i4>5</vt:i4>
      </vt:variant>
      <vt:variant>
        <vt:lpwstr/>
      </vt:variant>
      <vt:variant>
        <vt:lpwstr>_Toc504731127</vt:lpwstr>
      </vt:variant>
      <vt:variant>
        <vt:i4>1245235</vt:i4>
      </vt:variant>
      <vt:variant>
        <vt:i4>266</vt:i4>
      </vt:variant>
      <vt:variant>
        <vt:i4>0</vt:i4>
      </vt:variant>
      <vt:variant>
        <vt:i4>5</vt:i4>
      </vt:variant>
      <vt:variant>
        <vt:lpwstr/>
      </vt:variant>
      <vt:variant>
        <vt:lpwstr>_Toc504731126</vt:lpwstr>
      </vt:variant>
      <vt:variant>
        <vt:i4>1245235</vt:i4>
      </vt:variant>
      <vt:variant>
        <vt:i4>260</vt:i4>
      </vt:variant>
      <vt:variant>
        <vt:i4>0</vt:i4>
      </vt:variant>
      <vt:variant>
        <vt:i4>5</vt:i4>
      </vt:variant>
      <vt:variant>
        <vt:lpwstr/>
      </vt:variant>
      <vt:variant>
        <vt:lpwstr>_Toc504731125</vt:lpwstr>
      </vt:variant>
      <vt:variant>
        <vt:i4>1245235</vt:i4>
      </vt:variant>
      <vt:variant>
        <vt:i4>254</vt:i4>
      </vt:variant>
      <vt:variant>
        <vt:i4>0</vt:i4>
      </vt:variant>
      <vt:variant>
        <vt:i4>5</vt:i4>
      </vt:variant>
      <vt:variant>
        <vt:lpwstr/>
      </vt:variant>
      <vt:variant>
        <vt:lpwstr>_Toc504731124</vt:lpwstr>
      </vt:variant>
      <vt:variant>
        <vt:i4>1245235</vt:i4>
      </vt:variant>
      <vt:variant>
        <vt:i4>248</vt:i4>
      </vt:variant>
      <vt:variant>
        <vt:i4>0</vt:i4>
      </vt:variant>
      <vt:variant>
        <vt:i4>5</vt:i4>
      </vt:variant>
      <vt:variant>
        <vt:lpwstr/>
      </vt:variant>
      <vt:variant>
        <vt:lpwstr>_Toc504731123</vt:lpwstr>
      </vt:variant>
      <vt:variant>
        <vt:i4>1245235</vt:i4>
      </vt:variant>
      <vt:variant>
        <vt:i4>242</vt:i4>
      </vt:variant>
      <vt:variant>
        <vt:i4>0</vt:i4>
      </vt:variant>
      <vt:variant>
        <vt:i4>5</vt:i4>
      </vt:variant>
      <vt:variant>
        <vt:lpwstr/>
      </vt:variant>
      <vt:variant>
        <vt:lpwstr>_Toc504731122</vt:lpwstr>
      </vt:variant>
      <vt:variant>
        <vt:i4>1245235</vt:i4>
      </vt:variant>
      <vt:variant>
        <vt:i4>236</vt:i4>
      </vt:variant>
      <vt:variant>
        <vt:i4>0</vt:i4>
      </vt:variant>
      <vt:variant>
        <vt:i4>5</vt:i4>
      </vt:variant>
      <vt:variant>
        <vt:lpwstr/>
      </vt:variant>
      <vt:variant>
        <vt:lpwstr>_Toc504731121</vt:lpwstr>
      </vt:variant>
      <vt:variant>
        <vt:i4>1245235</vt:i4>
      </vt:variant>
      <vt:variant>
        <vt:i4>230</vt:i4>
      </vt:variant>
      <vt:variant>
        <vt:i4>0</vt:i4>
      </vt:variant>
      <vt:variant>
        <vt:i4>5</vt:i4>
      </vt:variant>
      <vt:variant>
        <vt:lpwstr/>
      </vt:variant>
      <vt:variant>
        <vt:lpwstr>_Toc504731120</vt:lpwstr>
      </vt:variant>
      <vt:variant>
        <vt:i4>1048627</vt:i4>
      </vt:variant>
      <vt:variant>
        <vt:i4>224</vt:i4>
      </vt:variant>
      <vt:variant>
        <vt:i4>0</vt:i4>
      </vt:variant>
      <vt:variant>
        <vt:i4>5</vt:i4>
      </vt:variant>
      <vt:variant>
        <vt:lpwstr/>
      </vt:variant>
      <vt:variant>
        <vt:lpwstr>_Toc504731119</vt:lpwstr>
      </vt:variant>
      <vt:variant>
        <vt:i4>1048627</vt:i4>
      </vt:variant>
      <vt:variant>
        <vt:i4>218</vt:i4>
      </vt:variant>
      <vt:variant>
        <vt:i4>0</vt:i4>
      </vt:variant>
      <vt:variant>
        <vt:i4>5</vt:i4>
      </vt:variant>
      <vt:variant>
        <vt:lpwstr/>
      </vt:variant>
      <vt:variant>
        <vt:lpwstr>_Toc504731118</vt:lpwstr>
      </vt:variant>
      <vt:variant>
        <vt:i4>1048627</vt:i4>
      </vt:variant>
      <vt:variant>
        <vt:i4>212</vt:i4>
      </vt:variant>
      <vt:variant>
        <vt:i4>0</vt:i4>
      </vt:variant>
      <vt:variant>
        <vt:i4>5</vt:i4>
      </vt:variant>
      <vt:variant>
        <vt:lpwstr/>
      </vt:variant>
      <vt:variant>
        <vt:lpwstr>_Toc504731117</vt:lpwstr>
      </vt:variant>
      <vt:variant>
        <vt:i4>1048627</vt:i4>
      </vt:variant>
      <vt:variant>
        <vt:i4>206</vt:i4>
      </vt:variant>
      <vt:variant>
        <vt:i4>0</vt:i4>
      </vt:variant>
      <vt:variant>
        <vt:i4>5</vt:i4>
      </vt:variant>
      <vt:variant>
        <vt:lpwstr/>
      </vt:variant>
      <vt:variant>
        <vt:lpwstr>_Toc504731116</vt:lpwstr>
      </vt:variant>
      <vt:variant>
        <vt:i4>1048627</vt:i4>
      </vt:variant>
      <vt:variant>
        <vt:i4>200</vt:i4>
      </vt:variant>
      <vt:variant>
        <vt:i4>0</vt:i4>
      </vt:variant>
      <vt:variant>
        <vt:i4>5</vt:i4>
      </vt:variant>
      <vt:variant>
        <vt:lpwstr/>
      </vt:variant>
      <vt:variant>
        <vt:lpwstr>_Toc504731115</vt:lpwstr>
      </vt:variant>
      <vt:variant>
        <vt:i4>1048627</vt:i4>
      </vt:variant>
      <vt:variant>
        <vt:i4>194</vt:i4>
      </vt:variant>
      <vt:variant>
        <vt:i4>0</vt:i4>
      </vt:variant>
      <vt:variant>
        <vt:i4>5</vt:i4>
      </vt:variant>
      <vt:variant>
        <vt:lpwstr/>
      </vt:variant>
      <vt:variant>
        <vt:lpwstr>_Toc504731114</vt:lpwstr>
      </vt:variant>
      <vt:variant>
        <vt:i4>1048627</vt:i4>
      </vt:variant>
      <vt:variant>
        <vt:i4>188</vt:i4>
      </vt:variant>
      <vt:variant>
        <vt:i4>0</vt:i4>
      </vt:variant>
      <vt:variant>
        <vt:i4>5</vt:i4>
      </vt:variant>
      <vt:variant>
        <vt:lpwstr/>
      </vt:variant>
      <vt:variant>
        <vt:lpwstr>_Toc504731113</vt:lpwstr>
      </vt:variant>
      <vt:variant>
        <vt:i4>1048627</vt:i4>
      </vt:variant>
      <vt:variant>
        <vt:i4>182</vt:i4>
      </vt:variant>
      <vt:variant>
        <vt:i4>0</vt:i4>
      </vt:variant>
      <vt:variant>
        <vt:i4>5</vt:i4>
      </vt:variant>
      <vt:variant>
        <vt:lpwstr/>
      </vt:variant>
      <vt:variant>
        <vt:lpwstr>_Toc504731112</vt:lpwstr>
      </vt:variant>
      <vt:variant>
        <vt:i4>1048627</vt:i4>
      </vt:variant>
      <vt:variant>
        <vt:i4>176</vt:i4>
      </vt:variant>
      <vt:variant>
        <vt:i4>0</vt:i4>
      </vt:variant>
      <vt:variant>
        <vt:i4>5</vt:i4>
      </vt:variant>
      <vt:variant>
        <vt:lpwstr/>
      </vt:variant>
      <vt:variant>
        <vt:lpwstr>_Toc504731111</vt:lpwstr>
      </vt:variant>
      <vt:variant>
        <vt:i4>1048627</vt:i4>
      </vt:variant>
      <vt:variant>
        <vt:i4>170</vt:i4>
      </vt:variant>
      <vt:variant>
        <vt:i4>0</vt:i4>
      </vt:variant>
      <vt:variant>
        <vt:i4>5</vt:i4>
      </vt:variant>
      <vt:variant>
        <vt:lpwstr/>
      </vt:variant>
      <vt:variant>
        <vt:lpwstr>_Toc504731110</vt:lpwstr>
      </vt:variant>
      <vt:variant>
        <vt:i4>1114163</vt:i4>
      </vt:variant>
      <vt:variant>
        <vt:i4>164</vt:i4>
      </vt:variant>
      <vt:variant>
        <vt:i4>0</vt:i4>
      </vt:variant>
      <vt:variant>
        <vt:i4>5</vt:i4>
      </vt:variant>
      <vt:variant>
        <vt:lpwstr/>
      </vt:variant>
      <vt:variant>
        <vt:lpwstr>_Toc504731109</vt:lpwstr>
      </vt:variant>
      <vt:variant>
        <vt:i4>1114163</vt:i4>
      </vt:variant>
      <vt:variant>
        <vt:i4>158</vt:i4>
      </vt:variant>
      <vt:variant>
        <vt:i4>0</vt:i4>
      </vt:variant>
      <vt:variant>
        <vt:i4>5</vt:i4>
      </vt:variant>
      <vt:variant>
        <vt:lpwstr/>
      </vt:variant>
      <vt:variant>
        <vt:lpwstr>_Toc504731108</vt:lpwstr>
      </vt:variant>
      <vt:variant>
        <vt:i4>1114163</vt:i4>
      </vt:variant>
      <vt:variant>
        <vt:i4>152</vt:i4>
      </vt:variant>
      <vt:variant>
        <vt:i4>0</vt:i4>
      </vt:variant>
      <vt:variant>
        <vt:i4>5</vt:i4>
      </vt:variant>
      <vt:variant>
        <vt:lpwstr/>
      </vt:variant>
      <vt:variant>
        <vt:lpwstr>_Toc504731107</vt:lpwstr>
      </vt:variant>
      <vt:variant>
        <vt:i4>1114163</vt:i4>
      </vt:variant>
      <vt:variant>
        <vt:i4>146</vt:i4>
      </vt:variant>
      <vt:variant>
        <vt:i4>0</vt:i4>
      </vt:variant>
      <vt:variant>
        <vt:i4>5</vt:i4>
      </vt:variant>
      <vt:variant>
        <vt:lpwstr/>
      </vt:variant>
      <vt:variant>
        <vt:lpwstr>_Toc504731106</vt:lpwstr>
      </vt:variant>
      <vt:variant>
        <vt:i4>1114163</vt:i4>
      </vt:variant>
      <vt:variant>
        <vt:i4>140</vt:i4>
      </vt:variant>
      <vt:variant>
        <vt:i4>0</vt:i4>
      </vt:variant>
      <vt:variant>
        <vt:i4>5</vt:i4>
      </vt:variant>
      <vt:variant>
        <vt:lpwstr/>
      </vt:variant>
      <vt:variant>
        <vt:lpwstr>_Toc504731105</vt:lpwstr>
      </vt:variant>
      <vt:variant>
        <vt:i4>1114163</vt:i4>
      </vt:variant>
      <vt:variant>
        <vt:i4>134</vt:i4>
      </vt:variant>
      <vt:variant>
        <vt:i4>0</vt:i4>
      </vt:variant>
      <vt:variant>
        <vt:i4>5</vt:i4>
      </vt:variant>
      <vt:variant>
        <vt:lpwstr/>
      </vt:variant>
      <vt:variant>
        <vt:lpwstr>_Toc504731104</vt:lpwstr>
      </vt:variant>
      <vt:variant>
        <vt:i4>1114163</vt:i4>
      </vt:variant>
      <vt:variant>
        <vt:i4>128</vt:i4>
      </vt:variant>
      <vt:variant>
        <vt:i4>0</vt:i4>
      </vt:variant>
      <vt:variant>
        <vt:i4>5</vt:i4>
      </vt:variant>
      <vt:variant>
        <vt:lpwstr/>
      </vt:variant>
      <vt:variant>
        <vt:lpwstr>_Toc504731103</vt:lpwstr>
      </vt:variant>
      <vt:variant>
        <vt:i4>1114163</vt:i4>
      </vt:variant>
      <vt:variant>
        <vt:i4>122</vt:i4>
      </vt:variant>
      <vt:variant>
        <vt:i4>0</vt:i4>
      </vt:variant>
      <vt:variant>
        <vt:i4>5</vt:i4>
      </vt:variant>
      <vt:variant>
        <vt:lpwstr/>
      </vt:variant>
      <vt:variant>
        <vt:lpwstr>_Toc504731102</vt:lpwstr>
      </vt:variant>
      <vt:variant>
        <vt:i4>1114163</vt:i4>
      </vt:variant>
      <vt:variant>
        <vt:i4>116</vt:i4>
      </vt:variant>
      <vt:variant>
        <vt:i4>0</vt:i4>
      </vt:variant>
      <vt:variant>
        <vt:i4>5</vt:i4>
      </vt:variant>
      <vt:variant>
        <vt:lpwstr/>
      </vt:variant>
      <vt:variant>
        <vt:lpwstr>_Toc504731101</vt:lpwstr>
      </vt:variant>
      <vt:variant>
        <vt:i4>1114163</vt:i4>
      </vt:variant>
      <vt:variant>
        <vt:i4>110</vt:i4>
      </vt:variant>
      <vt:variant>
        <vt:i4>0</vt:i4>
      </vt:variant>
      <vt:variant>
        <vt:i4>5</vt:i4>
      </vt:variant>
      <vt:variant>
        <vt:lpwstr/>
      </vt:variant>
      <vt:variant>
        <vt:lpwstr>_Toc504731100</vt:lpwstr>
      </vt:variant>
      <vt:variant>
        <vt:i4>1572914</vt:i4>
      </vt:variant>
      <vt:variant>
        <vt:i4>104</vt:i4>
      </vt:variant>
      <vt:variant>
        <vt:i4>0</vt:i4>
      </vt:variant>
      <vt:variant>
        <vt:i4>5</vt:i4>
      </vt:variant>
      <vt:variant>
        <vt:lpwstr/>
      </vt:variant>
      <vt:variant>
        <vt:lpwstr>_Toc504731099</vt:lpwstr>
      </vt:variant>
      <vt:variant>
        <vt:i4>1572914</vt:i4>
      </vt:variant>
      <vt:variant>
        <vt:i4>98</vt:i4>
      </vt:variant>
      <vt:variant>
        <vt:i4>0</vt:i4>
      </vt:variant>
      <vt:variant>
        <vt:i4>5</vt:i4>
      </vt:variant>
      <vt:variant>
        <vt:lpwstr/>
      </vt:variant>
      <vt:variant>
        <vt:lpwstr>_Toc504731098</vt:lpwstr>
      </vt:variant>
      <vt:variant>
        <vt:i4>1572914</vt:i4>
      </vt:variant>
      <vt:variant>
        <vt:i4>92</vt:i4>
      </vt:variant>
      <vt:variant>
        <vt:i4>0</vt:i4>
      </vt:variant>
      <vt:variant>
        <vt:i4>5</vt:i4>
      </vt:variant>
      <vt:variant>
        <vt:lpwstr/>
      </vt:variant>
      <vt:variant>
        <vt:lpwstr>_Toc504731097</vt:lpwstr>
      </vt:variant>
      <vt:variant>
        <vt:i4>1572914</vt:i4>
      </vt:variant>
      <vt:variant>
        <vt:i4>86</vt:i4>
      </vt:variant>
      <vt:variant>
        <vt:i4>0</vt:i4>
      </vt:variant>
      <vt:variant>
        <vt:i4>5</vt:i4>
      </vt:variant>
      <vt:variant>
        <vt:lpwstr/>
      </vt:variant>
      <vt:variant>
        <vt:lpwstr>_Toc504731096</vt:lpwstr>
      </vt:variant>
      <vt:variant>
        <vt:i4>1572914</vt:i4>
      </vt:variant>
      <vt:variant>
        <vt:i4>80</vt:i4>
      </vt:variant>
      <vt:variant>
        <vt:i4>0</vt:i4>
      </vt:variant>
      <vt:variant>
        <vt:i4>5</vt:i4>
      </vt:variant>
      <vt:variant>
        <vt:lpwstr/>
      </vt:variant>
      <vt:variant>
        <vt:lpwstr>_Toc504731095</vt:lpwstr>
      </vt:variant>
      <vt:variant>
        <vt:i4>1572914</vt:i4>
      </vt:variant>
      <vt:variant>
        <vt:i4>74</vt:i4>
      </vt:variant>
      <vt:variant>
        <vt:i4>0</vt:i4>
      </vt:variant>
      <vt:variant>
        <vt:i4>5</vt:i4>
      </vt:variant>
      <vt:variant>
        <vt:lpwstr/>
      </vt:variant>
      <vt:variant>
        <vt:lpwstr>_Toc504731094</vt:lpwstr>
      </vt:variant>
      <vt:variant>
        <vt:i4>1572914</vt:i4>
      </vt:variant>
      <vt:variant>
        <vt:i4>68</vt:i4>
      </vt:variant>
      <vt:variant>
        <vt:i4>0</vt:i4>
      </vt:variant>
      <vt:variant>
        <vt:i4>5</vt:i4>
      </vt:variant>
      <vt:variant>
        <vt:lpwstr/>
      </vt:variant>
      <vt:variant>
        <vt:lpwstr>_Toc504731093</vt:lpwstr>
      </vt:variant>
      <vt:variant>
        <vt:i4>1572914</vt:i4>
      </vt:variant>
      <vt:variant>
        <vt:i4>62</vt:i4>
      </vt:variant>
      <vt:variant>
        <vt:i4>0</vt:i4>
      </vt:variant>
      <vt:variant>
        <vt:i4>5</vt:i4>
      </vt:variant>
      <vt:variant>
        <vt:lpwstr/>
      </vt:variant>
      <vt:variant>
        <vt:lpwstr>_Toc504731092</vt:lpwstr>
      </vt:variant>
      <vt:variant>
        <vt:i4>1572914</vt:i4>
      </vt:variant>
      <vt:variant>
        <vt:i4>56</vt:i4>
      </vt:variant>
      <vt:variant>
        <vt:i4>0</vt:i4>
      </vt:variant>
      <vt:variant>
        <vt:i4>5</vt:i4>
      </vt:variant>
      <vt:variant>
        <vt:lpwstr/>
      </vt:variant>
      <vt:variant>
        <vt:lpwstr>_Toc504731091</vt:lpwstr>
      </vt:variant>
      <vt:variant>
        <vt:i4>1572914</vt:i4>
      </vt:variant>
      <vt:variant>
        <vt:i4>50</vt:i4>
      </vt:variant>
      <vt:variant>
        <vt:i4>0</vt:i4>
      </vt:variant>
      <vt:variant>
        <vt:i4>5</vt:i4>
      </vt:variant>
      <vt:variant>
        <vt:lpwstr/>
      </vt:variant>
      <vt:variant>
        <vt:lpwstr>_Toc504731090</vt:lpwstr>
      </vt:variant>
      <vt:variant>
        <vt:i4>1638450</vt:i4>
      </vt:variant>
      <vt:variant>
        <vt:i4>44</vt:i4>
      </vt:variant>
      <vt:variant>
        <vt:i4>0</vt:i4>
      </vt:variant>
      <vt:variant>
        <vt:i4>5</vt:i4>
      </vt:variant>
      <vt:variant>
        <vt:lpwstr/>
      </vt:variant>
      <vt:variant>
        <vt:lpwstr>_Toc504731089</vt:lpwstr>
      </vt:variant>
      <vt:variant>
        <vt:i4>1638450</vt:i4>
      </vt:variant>
      <vt:variant>
        <vt:i4>38</vt:i4>
      </vt:variant>
      <vt:variant>
        <vt:i4>0</vt:i4>
      </vt:variant>
      <vt:variant>
        <vt:i4>5</vt:i4>
      </vt:variant>
      <vt:variant>
        <vt:lpwstr/>
      </vt:variant>
      <vt:variant>
        <vt:lpwstr>_Toc504731088</vt:lpwstr>
      </vt:variant>
      <vt:variant>
        <vt:i4>1638450</vt:i4>
      </vt:variant>
      <vt:variant>
        <vt:i4>32</vt:i4>
      </vt:variant>
      <vt:variant>
        <vt:i4>0</vt:i4>
      </vt:variant>
      <vt:variant>
        <vt:i4>5</vt:i4>
      </vt:variant>
      <vt:variant>
        <vt:lpwstr/>
      </vt:variant>
      <vt:variant>
        <vt:lpwstr>_Toc504731087</vt:lpwstr>
      </vt:variant>
      <vt:variant>
        <vt:i4>1638450</vt:i4>
      </vt:variant>
      <vt:variant>
        <vt:i4>26</vt:i4>
      </vt:variant>
      <vt:variant>
        <vt:i4>0</vt:i4>
      </vt:variant>
      <vt:variant>
        <vt:i4>5</vt:i4>
      </vt:variant>
      <vt:variant>
        <vt:lpwstr/>
      </vt:variant>
      <vt:variant>
        <vt:lpwstr>_Toc504731086</vt:lpwstr>
      </vt:variant>
      <vt:variant>
        <vt:i4>1638450</vt:i4>
      </vt:variant>
      <vt:variant>
        <vt:i4>20</vt:i4>
      </vt:variant>
      <vt:variant>
        <vt:i4>0</vt:i4>
      </vt:variant>
      <vt:variant>
        <vt:i4>5</vt:i4>
      </vt:variant>
      <vt:variant>
        <vt:lpwstr/>
      </vt:variant>
      <vt:variant>
        <vt:lpwstr>_Toc504731085</vt:lpwstr>
      </vt:variant>
      <vt:variant>
        <vt:i4>1638450</vt:i4>
      </vt:variant>
      <vt:variant>
        <vt:i4>14</vt:i4>
      </vt:variant>
      <vt:variant>
        <vt:i4>0</vt:i4>
      </vt:variant>
      <vt:variant>
        <vt:i4>5</vt:i4>
      </vt:variant>
      <vt:variant>
        <vt:lpwstr/>
      </vt:variant>
      <vt:variant>
        <vt:lpwstr>_Toc504731084</vt:lpwstr>
      </vt:variant>
      <vt:variant>
        <vt:i4>1638450</vt:i4>
      </vt:variant>
      <vt:variant>
        <vt:i4>8</vt:i4>
      </vt:variant>
      <vt:variant>
        <vt:i4>0</vt:i4>
      </vt:variant>
      <vt:variant>
        <vt:i4>5</vt:i4>
      </vt:variant>
      <vt:variant>
        <vt:lpwstr/>
      </vt:variant>
      <vt:variant>
        <vt:lpwstr>_Toc504731083</vt:lpwstr>
      </vt:variant>
      <vt:variant>
        <vt:i4>1638450</vt:i4>
      </vt:variant>
      <vt:variant>
        <vt:i4>2</vt:i4>
      </vt:variant>
      <vt:variant>
        <vt:i4>0</vt:i4>
      </vt:variant>
      <vt:variant>
        <vt:i4>5</vt:i4>
      </vt:variant>
      <vt:variant>
        <vt:lpwstr/>
      </vt:variant>
      <vt:variant>
        <vt:lpwstr>_Toc504731082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RNP</dc:creator>
  <cp:lastModifiedBy>Iveta Civcisa</cp:lastModifiedBy>
  <cp:revision>2</cp:revision>
  <cp:lastPrinted>2018-05-22T11:50:00Z</cp:lastPrinted>
  <dcterms:created xsi:type="dcterms:W3CDTF">2025-09-17T05:52:00Z</dcterms:created>
  <dcterms:modified xsi:type="dcterms:W3CDTF">2025-09-17T05:52:00Z</dcterms:modified>
</cp:coreProperties>
</file>